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206DF" w14:textId="77777777" w:rsidR="00F53220" w:rsidRDefault="00902E67" w:rsidP="00DE7B96">
      <w:pPr>
        <w:pStyle w:val="Tytu"/>
      </w:pPr>
      <w:bookmarkStart w:id="0" w:name="_GoBack"/>
      <w:bookmarkEnd w:id="0"/>
      <w:r>
        <w:t>U M O W A</w:t>
      </w:r>
      <w:r w:rsidR="009E7BE3">
        <w:t xml:space="preserve"> - wzór</w:t>
      </w:r>
    </w:p>
    <w:p w14:paraId="4FCE4212" w14:textId="129810EB" w:rsidR="00F53220" w:rsidRDefault="008A7A31">
      <w:pPr>
        <w:jc w:val="center"/>
        <w:rPr>
          <w:b/>
          <w:sz w:val="28"/>
        </w:rPr>
      </w:pPr>
      <w:r>
        <w:rPr>
          <w:b/>
          <w:sz w:val="28"/>
        </w:rPr>
        <w:t>K</w:t>
      </w:r>
      <w:r w:rsidR="007F5A6C">
        <w:rPr>
          <w:b/>
          <w:sz w:val="28"/>
        </w:rPr>
        <w:t>.7013.</w:t>
      </w:r>
      <w:del w:id="1" w:author="Anna Mista" w:date="2019-05-16T16:50:00Z">
        <w:r w:rsidR="00E93BD5" w:rsidDel="001A21CF">
          <w:rPr>
            <w:b/>
            <w:sz w:val="28"/>
          </w:rPr>
          <w:delText>3</w:delText>
        </w:r>
      </w:del>
      <w:ins w:id="2" w:author="Anna Mista" w:date="2019-05-16T16:50:00Z">
        <w:r w:rsidR="001A21CF">
          <w:rPr>
            <w:b/>
            <w:sz w:val="28"/>
          </w:rPr>
          <w:t>5</w:t>
        </w:r>
      </w:ins>
      <w:r w:rsidR="00DC2DA0">
        <w:rPr>
          <w:b/>
          <w:sz w:val="28"/>
        </w:rPr>
        <w:t>.</w:t>
      </w:r>
      <w:del w:id="3" w:author="Anna Mista" w:date="2019-05-16T16:50:00Z">
        <w:r w:rsidR="00DC2DA0" w:rsidDel="001A21CF">
          <w:rPr>
            <w:b/>
            <w:sz w:val="28"/>
          </w:rPr>
          <w:delText>1</w:delText>
        </w:r>
      </w:del>
      <w:ins w:id="4" w:author="Anna Mista" w:date="2019-05-16T16:50:00Z">
        <w:r w:rsidR="001A21CF">
          <w:rPr>
            <w:b/>
            <w:sz w:val="28"/>
          </w:rPr>
          <w:t>3</w:t>
        </w:r>
      </w:ins>
      <w:r w:rsidR="002D073C">
        <w:rPr>
          <w:b/>
          <w:sz w:val="28"/>
        </w:rPr>
        <w:t>.20</w:t>
      </w:r>
      <w:del w:id="5" w:author="Anna Mista" w:date="2019-05-16T16:50:00Z">
        <w:r w:rsidR="002D073C" w:rsidDel="001A21CF">
          <w:rPr>
            <w:b/>
            <w:sz w:val="28"/>
          </w:rPr>
          <w:delText>18</w:delText>
        </w:r>
      </w:del>
      <w:ins w:id="6" w:author="Anna Mista" w:date="2019-05-16T16:50:00Z">
        <w:r w:rsidR="001A21CF">
          <w:rPr>
            <w:b/>
            <w:sz w:val="28"/>
          </w:rPr>
          <w:t>19</w:t>
        </w:r>
      </w:ins>
    </w:p>
    <w:p w14:paraId="36C99B0F" w14:textId="77777777" w:rsidR="00F53220" w:rsidRDefault="00F53220" w:rsidP="003C288C">
      <w:pPr>
        <w:rPr>
          <w:b/>
          <w:sz w:val="24"/>
        </w:rPr>
      </w:pPr>
    </w:p>
    <w:p w14:paraId="6F4E6537" w14:textId="660D026C" w:rsidR="00F53220" w:rsidRPr="00D006CE" w:rsidRDefault="00F53220">
      <w:pPr>
        <w:jc w:val="both"/>
        <w:rPr>
          <w:sz w:val="24"/>
        </w:rPr>
      </w:pPr>
      <w:r w:rsidRPr="00D006CE">
        <w:rPr>
          <w:sz w:val="24"/>
        </w:rPr>
        <w:t xml:space="preserve">w dniu </w:t>
      </w:r>
      <w:r w:rsidR="00786CCD">
        <w:rPr>
          <w:sz w:val="24"/>
        </w:rPr>
        <w:t>………201</w:t>
      </w:r>
      <w:del w:id="7" w:author="Anna Mista" w:date="2019-05-16T16:50:00Z">
        <w:r w:rsidR="002D073C" w:rsidDel="001A21CF">
          <w:rPr>
            <w:sz w:val="24"/>
          </w:rPr>
          <w:delText>8</w:delText>
        </w:r>
      </w:del>
      <w:ins w:id="8" w:author="Anna Mista" w:date="2019-05-16T16:50:00Z">
        <w:r w:rsidR="001A21CF">
          <w:rPr>
            <w:sz w:val="24"/>
          </w:rPr>
          <w:t>9</w:t>
        </w:r>
      </w:ins>
      <w:r w:rsidR="00786CCD">
        <w:rPr>
          <w:sz w:val="24"/>
        </w:rPr>
        <w:t xml:space="preserve"> r.</w:t>
      </w:r>
      <w:r w:rsidRPr="00D006CE">
        <w:rPr>
          <w:sz w:val="24"/>
        </w:rPr>
        <w:t xml:space="preserve"> w Szczecinku pomiędzy </w:t>
      </w:r>
      <w:r w:rsidR="002319ED" w:rsidRPr="00D22B63">
        <w:rPr>
          <w:b/>
          <w:sz w:val="24"/>
        </w:rPr>
        <w:t>Miastem</w:t>
      </w:r>
      <w:r w:rsidR="006C7F68" w:rsidRPr="00D22B63">
        <w:rPr>
          <w:b/>
          <w:sz w:val="24"/>
        </w:rPr>
        <w:t xml:space="preserve"> Szczecinek</w:t>
      </w:r>
      <w:r w:rsidR="006C7F68">
        <w:rPr>
          <w:sz w:val="24"/>
        </w:rPr>
        <w:t>,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2D8DD5DC" w14:textId="679E25FD" w:rsidR="00F53220" w:rsidRPr="0099573A" w:rsidRDefault="00F53220">
      <w:pPr>
        <w:spacing w:line="300" w:lineRule="atLeast"/>
        <w:rPr>
          <w:i/>
          <w:sz w:val="24"/>
        </w:rPr>
        <w:pPrChange w:id="9" w:author="Czesław Podkowiak" w:date="2019-05-19T22:13:00Z">
          <w:pPr>
            <w:jc w:val="both"/>
          </w:pPr>
        </w:pPrChange>
      </w:pPr>
      <w:del w:id="10" w:author="Czesław Podkowiak" w:date="2019-05-19T22:13:00Z">
        <w:r w:rsidRPr="00D006CE" w:rsidDel="00A92597">
          <w:rPr>
            <w:i/>
            <w:sz w:val="24"/>
          </w:rPr>
          <w:delText xml:space="preserve">1. </w:delText>
        </w:r>
      </w:del>
      <w:ins w:id="11" w:author="Czesław Podkowiak" w:date="2019-05-19T22:13:00Z">
        <w:r w:rsidR="00A92597" w:rsidRPr="00A92597">
          <w:rPr>
            <w:b/>
            <w:sz w:val="24"/>
            <w:szCs w:val="24"/>
          </w:rPr>
          <w:t>Dorota Rusin – Hardenbicker  -</w:t>
        </w:r>
        <w:r w:rsidR="00A92597" w:rsidRPr="00A92597">
          <w:rPr>
            <w:b/>
            <w:sz w:val="24"/>
            <w:szCs w:val="24"/>
          </w:rPr>
          <w:tab/>
        </w:r>
      </w:ins>
      <w:del w:id="12" w:author="Czesław Podkowiak" w:date="2019-05-19T22:13:00Z">
        <w:r w:rsidR="00DB16A3" w:rsidRPr="00D006CE" w:rsidDel="00A92597">
          <w:rPr>
            <w:i/>
            <w:sz w:val="24"/>
          </w:rPr>
          <w:delText xml:space="preserve">Daniel Rak </w:delText>
        </w:r>
        <w:r w:rsidRPr="00D006CE" w:rsidDel="00A92597">
          <w:rPr>
            <w:i/>
            <w:sz w:val="24"/>
          </w:rPr>
          <w:tab/>
          <w:delText>-</w:delText>
        </w:r>
        <w:r w:rsidRPr="00D006CE" w:rsidDel="00A92597">
          <w:rPr>
            <w:i/>
            <w:sz w:val="24"/>
          </w:rPr>
          <w:tab/>
        </w:r>
      </w:del>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Grzegorza Kołomyckiego – Skarbnika Miasta</w:t>
      </w:r>
      <w:r w:rsidR="002532F4">
        <w:rPr>
          <w:i/>
          <w:sz w:val="24"/>
        </w:rPr>
        <w:t xml:space="preserve"> Szczecinek,</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3E0D39C" w14:textId="39245BA3" w:rsidR="00A147F4" w:rsidRDefault="00DB5D30" w:rsidP="00B32CD6">
      <w:pPr>
        <w:jc w:val="both"/>
        <w:rPr>
          <w:sz w:val="24"/>
          <w:szCs w:val="24"/>
        </w:rPr>
      </w:pPr>
      <w:r>
        <w:rPr>
          <w:sz w:val="24"/>
        </w:rPr>
        <w:t xml:space="preserve">1. </w:t>
      </w:r>
      <w:ins w:id="13" w:author="Anna Mista" w:date="2019-05-16T16:51:00Z">
        <w:r w:rsidR="001A21CF" w:rsidRPr="00A13691">
          <w:rPr>
            <w:sz w:val="24"/>
            <w:szCs w:val="24"/>
          </w:rPr>
          <w:t xml:space="preserve">Na podstawie protokołu postępowania o udzielenie zamówienia publicznego z dnia  </w:t>
        </w:r>
        <w:r w:rsidR="001A21CF">
          <w:rPr>
            <w:sz w:val="24"/>
            <w:szCs w:val="24"/>
          </w:rPr>
          <w:t xml:space="preserve">     </w:t>
        </w:r>
        <w:r w:rsidR="001A21CF" w:rsidRPr="00A13691">
          <w:rPr>
            <w:sz w:val="24"/>
            <w:szCs w:val="24"/>
          </w:rPr>
          <w:t xml:space="preserve">         </w:t>
        </w:r>
      </w:ins>
      <w:ins w:id="14" w:author="Anna Mista" w:date="2019-05-16T16:52:00Z">
        <w:r w:rsidR="001A21CF">
          <w:rPr>
            <w:sz w:val="24"/>
            <w:szCs w:val="24"/>
          </w:rPr>
          <w:t>…………….</w:t>
        </w:r>
      </w:ins>
      <w:ins w:id="15" w:author="Anna Mista" w:date="2019-05-16T16:51:00Z">
        <w:r w:rsidR="001A21CF" w:rsidRPr="00A13691">
          <w:rPr>
            <w:sz w:val="24"/>
            <w:szCs w:val="24"/>
          </w:rPr>
          <w:t xml:space="preserve">, </w:t>
        </w:r>
      </w:ins>
      <w:ins w:id="16" w:author="Czesław Podkowiak" w:date="2019-05-19T22:13:00Z">
        <w:r w:rsidR="00A92597">
          <w:rPr>
            <w:sz w:val="24"/>
            <w:szCs w:val="24"/>
          </w:rPr>
          <w:t>z</w:t>
        </w:r>
      </w:ins>
      <w:ins w:id="17" w:author="Anna Mista" w:date="2019-05-16T16:51:00Z">
        <w:del w:id="18" w:author="Czesław Podkowiak" w:date="2019-05-19T22:13:00Z">
          <w:r w:rsidR="001A21CF" w:rsidRPr="00A13691" w:rsidDel="00A92597">
            <w:rPr>
              <w:sz w:val="24"/>
              <w:szCs w:val="24"/>
            </w:rPr>
            <w:delText>Z</w:delText>
          </w:r>
        </w:del>
        <w:r w:rsidR="001A21CF" w:rsidRPr="00A13691">
          <w:rPr>
            <w:sz w:val="24"/>
            <w:szCs w:val="24"/>
          </w:rPr>
          <w:t>arządzenia Nr 9/2019 Burmistrza Miasta Szczecinek z dnia 16 stycznia 2019 r. w sprawie udzielania zamówień publicznych o wartości nieprzekraczającej kwoty wskazanej w art. 4 pkt 8 ustawy Prawo zamówień publicznych przez Miasto</w:t>
        </w:r>
        <w:r w:rsidR="001A21CF">
          <w:t xml:space="preserve"> Szczecinek, </w:t>
        </w:r>
        <w:r w:rsidR="001A21CF">
          <w:rPr>
            <w:sz w:val="24"/>
          </w:rPr>
          <w:t xml:space="preserve"> Zamawiający zleca, a Wykonawca przyjmuje do wykonania </w:t>
        </w:r>
      </w:ins>
      <w:del w:id="19" w:author="Anna Mista" w:date="2019-05-16T16:52:00Z">
        <w:r w:rsidR="001060F5" w:rsidDel="001A21CF">
          <w:rPr>
            <w:sz w:val="24"/>
          </w:rPr>
          <w:delText xml:space="preserve">Na podstawie protokołu postępowania o udzielenie zamówienia publicznego w trybie </w:delText>
        </w:r>
        <w:r w:rsidDel="001A21CF">
          <w:rPr>
            <w:sz w:val="24"/>
          </w:rPr>
          <w:delText xml:space="preserve">  </w:delText>
        </w:r>
        <w:r w:rsidDel="001A21CF">
          <w:rPr>
            <w:sz w:val="24"/>
          </w:rPr>
          <w:br/>
        </w:r>
        <w:r w:rsidR="001060F5" w:rsidDel="001A21CF">
          <w:rPr>
            <w:sz w:val="24"/>
          </w:rPr>
          <w:delText xml:space="preserve">przetargu nieograniczonego z dnia ……………………. Zamawiający zleca, a Wykonawca </w:delText>
        </w:r>
        <w:r w:rsidR="001060F5" w:rsidDel="001A21CF">
          <w:rPr>
            <w:sz w:val="24"/>
          </w:rPr>
          <w:br/>
          <w:delText>przyjmuje do</w:delText>
        </w:r>
        <w:r w:rsidR="00E93BD5" w:rsidDel="001A21CF">
          <w:rPr>
            <w:sz w:val="24"/>
          </w:rPr>
          <w:delText xml:space="preserve"> </w:delText>
        </w:r>
        <w:r w:rsidR="001060F5" w:rsidDel="001A21CF">
          <w:rPr>
            <w:sz w:val="24"/>
          </w:rPr>
          <w:delText>wykonania</w:delText>
        </w:r>
        <w:r w:rsidR="00E93BD5" w:rsidRPr="00E93BD5" w:rsidDel="001A21CF">
          <w:rPr>
            <w:sz w:val="24"/>
            <w:szCs w:val="24"/>
          </w:rPr>
          <w:delText xml:space="preserve"> </w:delText>
        </w:r>
      </w:del>
      <w:r w:rsidR="00E93BD5" w:rsidRPr="00E93BD5">
        <w:rPr>
          <w:sz w:val="24"/>
          <w:szCs w:val="24"/>
        </w:rPr>
        <w:t xml:space="preserve">zgodnie z obowiązującymi przepisami </w:t>
      </w:r>
      <w:del w:id="20" w:author="Anna Mista" w:date="2019-05-16T16:52:00Z">
        <w:r w:rsidR="00E93BD5" w:rsidRPr="00E93BD5" w:rsidDel="001A21CF">
          <w:rPr>
            <w:sz w:val="24"/>
            <w:szCs w:val="24"/>
          </w:rPr>
          <w:delText xml:space="preserve">oraz projektem </w:delText>
        </w:r>
        <w:r w:rsidR="00CE250B" w:rsidDel="001A21CF">
          <w:rPr>
            <w:sz w:val="24"/>
            <w:szCs w:val="24"/>
          </w:rPr>
          <w:delText xml:space="preserve">   </w:delText>
        </w:r>
        <w:r w:rsidR="00CE250B" w:rsidDel="001A21CF">
          <w:rPr>
            <w:sz w:val="24"/>
            <w:szCs w:val="24"/>
          </w:rPr>
          <w:br/>
        </w:r>
        <w:r w:rsidR="00E93BD5" w:rsidRPr="00E93BD5" w:rsidDel="001A21CF">
          <w:rPr>
            <w:sz w:val="24"/>
            <w:szCs w:val="24"/>
          </w:rPr>
          <w:delText>zagospodarowania terenu</w:delText>
        </w:r>
      </w:del>
      <w:r w:rsidR="00E93BD5" w:rsidRPr="00E93BD5">
        <w:rPr>
          <w:sz w:val="24"/>
          <w:szCs w:val="24"/>
        </w:rPr>
        <w:t xml:space="preserve"> </w:t>
      </w:r>
      <w:r w:rsidR="00CE250B">
        <w:rPr>
          <w:sz w:val="24"/>
          <w:szCs w:val="24"/>
        </w:rPr>
        <w:t>wyposażenie</w:t>
      </w:r>
      <w:r w:rsidR="00E93BD5" w:rsidRPr="00E93BD5">
        <w:rPr>
          <w:sz w:val="24"/>
          <w:szCs w:val="24"/>
        </w:rPr>
        <w:t xml:space="preserve"> </w:t>
      </w:r>
      <w:ins w:id="21" w:author="Anna Mista" w:date="2019-05-16T16:53:00Z">
        <w:r w:rsidR="005F122E">
          <w:rPr>
            <w:sz w:val="24"/>
            <w:szCs w:val="24"/>
          </w:rPr>
          <w:t>3</w:t>
        </w:r>
      </w:ins>
      <w:del w:id="22" w:author="Anna Mista" w:date="2019-05-16T16:53:00Z">
        <w:r w:rsidR="00E93BD5" w:rsidRPr="00E93BD5" w:rsidDel="005F122E">
          <w:rPr>
            <w:sz w:val="24"/>
            <w:szCs w:val="24"/>
          </w:rPr>
          <w:delText>Centralnego</w:delText>
        </w:r>
      </w:del>
      <w:r w:rsidR="00E93BD5" w:rsidRPr="00E93BD5">
        <w:rPr>
          <w:sz w:val="24"/>
          <w:szCs w:val="24"/>
        </w:rPr>
        <w:t xml:space="preserve"> plac</w:t>
      </w:r>
      <w:del w:id="23" w:author="Anna Mista" w:date="2019-05-16T16:53:00Z">
        <w:r w:rsidR="00E93BD5" w:rsidRPr="00E93BD5" w:rsidDel="005F122E">
          <w:rPr>
            <w:sz w:val="24"/>
            <w:szCs w:val="24"/>
          </w:rPr>
          <w:delText>u</w:delText>
        </w:r>
      </w:del>
      <w:ins w:id="24" w:author="Anna Mista" w:date="2019-05-16T16:53:00Z">
        <w:r w:rsidR="005F122E">
          <w:rPr>
            <w:sz w:val="24"/>
            <w:szCs w:val="24"/>
          </w:rPr>
          <w:t>ów</w:t>
        </w:r>
      </w:ins>
      <w:r w:rsidR="00E93BD5" w:rsidRPr="00E93BD5">
        <w:rPr>
          <w:sz w:val="24"/>
          <w:szCs w:val="24"/>
        </w:rPr>
        <w:t xml:space="preserve"> zabaw w Szczecinku, </w:t>
      </w:r>
      <w:r w:rsidR="00A147F4">
        <w:rPr>
          <w:sz w:val="24"/>
        </w:rPr>
        <w:t xml:space="preserve">oraz </w:t>
      </w:r>
      <w:del w:id="25" w:author="Czesław Podkowiak" w:date="2019-05-19T22:14:00Z">
        <w:r w:rsidR="00617123" w:rsidDel="00A92597">
          <w:rPr>
            <w:sz w:val="24"/>
          </w:rPr>
          <w:br/>
        </w:r>
      </w:del>
      <w:r w:rsidR="00617123">
        <w:rPr>
          <w:sz w:val="24"/>
        </w:rPr>
        <w:t>o</w:t>
      </w:r>
      <w:r w:rsidR="00A147F4">
        <w:rPr>
          <w:sz w:val="24"/>
        </w:rPr>
        <w:t xml:space="preserve">ddanie </w:t>
      </w:r>
      <w:r w:rsidR="00CE250B">
        <w:rPr>
          <w:sz w:val="24"/>
        </w:rPr>
        <w:t>przedmiotu umowy</w:t>
      </w:r>
      <w:r w:rsidR="00A147F4">
        <w:rPr>
          <w:sz w:val="24"/>
        </w:rPr>
        <w:t>, któr</w:t>
      </w:r>
      <w:r w:rsidR="00617123">
        <w:rPr>
          <w:sz w:val="24"/>
        </w:rPr>
        <w:t>y</w:t>
      </w:r>
      <w:r w:rsidR="00A147F4">
        <w:rPr>
          <w:sz w:val="24"/>
        </w:rPr>
        <w:t xml:space="preserve"> będ</w:t>
      </w:r>
      <w:r w:rsidR="00CE250B">
        <w:rPr>
          <w:sz w:val="24"/>
        </w:rPr>
        <w:t>zie</w:t>
      </w:r>
      <w:r w:rsidR="00A147F4">
        <w:rPr>
          <w:sz w:val="24"/>
        </w:rPr>
        <w:t xml:space="preserve"> m</w:t>
      </w:r>
      <w:r w:rsidR="00CE250B">
        <w:rPr>
          <w:sz w:val="24"/>
        </w:rPr>
        <w:t>ó</w:t>
      </w:r>
      <w:r w:rsidR="00A147F4">
        <w:rPr>
          <w:sz w:val="24"/>
        </w:rPr>
        <w:t xml:space="preserve">gł </w:t>
      </w:r>
      <w:r w:rsidR="00A147F4" w:rsidRPr="00E16A5C">
        <w:rPr>
          <w:sz w:val="24"/>
          <w:szCs w:val="24"/>
        </w:rPr>
        <w:t>samoistnie spełniać funkcję</w:t>
      </w:r>
      <w:r w:rsidR="00617123">
        <w:rPr>
          <w:sz w:val="24"/>
          <w:szCs w:val="24"/>
        </w:rPr>
        <w:t xml:space="preserve"> </w:t>
      </w:r>
      <w:r w:rsidR="00A147F4" w:rsidRPr="00E16A5C">
        <w:rPr>
          <w:sz w:val="24"/>
          <w:szCs w:val="24"/>
        </w:rPr>
        <w:t xml:space="preserve"> </w:t>
      </w:r>
      <w:r w:rsidR="00CE250B">
        <w:rPr>
          <w:sz w:val="24"/>
          <w:szCs w:val="24"/>
        </w:rPr>
        <w:t>g</w:t>
      </w:r>
      <w:r>
        <w:rPr>
          <w:sz w:val="24"/>
          <w:szCs w:val="24"/>
        </w:rPr>
        <w:t xml:space="preserve">ospodarczą </w:t>
      </w:r>
      <w:del w:id="26" w:author="Czesław Podkowiak" w:date="2019-05-19T22:14:00Z">
        <w:r w:rsidR="003E0E41" w:rsidDel="00A92597">
          <w:rPr>
            <w:sz w:val="24"/>
            <w:szCs w:val="24"/>
          </w:rPr>
          <w:br/>
        </w:r>
      </w:del>
      <w:r>
        <w:rPr>
          <w:sz w:val="24"/>
          <w:szCs w:val="24"/>
        </w:rPr>
        <w:t>lub</w:t>
      </w:r>
      <w:r w:rsidR="00CE250B">
        <w:rPr>
          <w:sz w:val="24"/>
          <w:szCs w:val="24"/>
        </w:rPr>
        <w:t xml:space="preserve"> </w:t>
      </w:r>
      <w:r w:rsidR="00A147F4" w:rsidRPr="00E16A5C">
        <w:rPr>
          <w:sz w:val="24"/>
          <w:szCs w:val="24"/>
        </w:rPr>
        <w:t>techniczną w zakresie:</w:t>
      </w:r>
    </w:p>
    <w:p w14:paraId="2BD69E39" w14:textId="1F089E4B" w:rsidR="003E0E41" w:rsidRDefault="003E0E41" w:rsidP="00B32CD6">
      <w:pPr>
        <w:pStyle w:val="Style11"/>
        <w:widowControl/>
        <w:tabs>
          <w:tab w:val="left" w:pos="677"/>
        </w:tabs>
        <w:spacing w:before="5" w:line="288" w:lineRule="exact"/>
        <w:ind w:firstLine="0"/>
        <w:rPr>
          <w:rFonts w:ascii="Times New Roman" w:hAnsi="Times New Roman" w:cs="Times New Roman"/>
        </w:rPr>
      </w:pPr>
      <w:r w:rsidRPr="001C43BE">
        <w:rPr>
          <w:rFonts w:ascii="Times New Roman" w:hAnsi="Times New Roman" w:cs="Times New Roman"/>
        </w:rPr>
        <w:t xml:space="preserve">1.1. </w:t>
      </w:r>
      <w:r>
        <w:rPr>
          <w:rFonts w:ascii="Times New Roman" w:hAnsi="Times New Roman" w:cs="Times New Roman"/>
        </w:rPr>
        <w:t xml:space="preserve">dostawy i montażu urządzeń zabawowych </w:t>
      </w:r>
      <w:ins w:id="27" w:author="Anna Mista" w:date="2019-05-16T16:53:00Z">
        <w:r w:rsidR="005F122E">
          <w:rPr>
            <w:rFonts w:ascii="Times New Roman" w:hAnsi="Times New Roman" w:cs="Times New Roman"/>
          </w:rPr>
          <w:t xml:space="preserve">na 3 place zabaw w Szczecinku </w:t>
        </w:r>
      </w:ins>
      <w:r>
        <w:rPr>
          <w:rFonts w:ascii="Times New Roman" w:hAnsi="Times New Roman" w:cs="Times New Roman"/>
        </w:rPr>
        <w:t xml:space="preserve">zgodnie </w:t>
      </w:r>
      <w:ins w:id="28" w:author="Czesław Podkowiak" w:date="2019-05-19T22:14:00Z">
        <w:r w:rsidR="00C1425D">
          <w:rPr>
            <w:rFonts w:ascii="Times New Roman" w:hAnsi="Times New Roman" w:cs="Times New Roman"/>
          </w:rPr>
          <w:br/>
        </w:r>
      </w:ins>
      <w:r>
        <w:rPr>
          <w:rFonts w:ascii="Times New Roman" w:hAnsi="Times New Roman" w:cs="Times New Roman"/>
        </w:rPr>
        <w:t xml:space="preserve">z załącznikiem nr 1 do </w:t>
      </w:r>
      <w:ins w:id="29" w:author="Czesław Podkowiak" w:date="2019-05-19T22:15:00Z">
        <w:r w:rsidR="00C1425D">
          <w:rPr>
            <w:rFonts w:ascii="Times New Roman" w:hAnsi="Times New Roman" w:cs="Times New Roman"/>
          </w:rPr>
          <w:t xml:space="preserve">nin. </w:t>
        </w:r>
      </w:ins>
      <w:r>
        <w:rPr>
          <w:rFonts w:ascii="Times New Roman" w:hAnsi="Times New Roman" w:cs="Times New Roman"/>
        </w:rPr>
        <w:t>umowy</w:t>
      </w:r>
      <w:r w:rsidRPr="00544557">
        <w:rPr>
          <w:rFonts w:ascii="Times New Roman" w:hAnsi="Times New Roman" w:cs="Times New Roman"/>
        </w:rPr>
        <w:t>,</w:t>
      </w:r>
    </w:p>
    <w:p w14:paraId="6380CE11" w14:textId="0F2CD360" w:rsidR="003E0E41" w:rsidRPr="003E0E41" w:rsidRDefault="003E0E41" w:rsidP="00B32CD6">
      <w:pPr>
        <w:jc w:val="both"/>
        <w:rPr>
          <w:sz w:val="24"/>
          <w:szCs w:val="24"/>
        </w:rPr>
      </w:pPr>
      <w:r w:rsidRPr="003E0E41">
        <w:rPr>
          <w:sz w:val="24"/>
          <w:szCs w:val="24"/>
        </w:rPr>
        <w:t>1.2. przekazania Zamawiającemu urządzeń do użytkowania po podpisaniu protokołu</w:t>
      </w:r>
    </w:p>
    <w:p w14:paraId="5F6E4874" w14:textId="77777777" w:rsidR="003E0E41" w:rsidRPr="003E0E41" w:rsidRDefault="003E0E41" w:rsidP="00B32CD6">
      <w:pPr>
        <w:jc w:val="both"/>
        <w:rPr>
          <w:sz w:val="24"/>
          <w:szCs w:val="24"/>
        </w:rPr>
      </w:pPr>
      <w:r w:rsidRPr="003E0E41">
        <w:rPr>
          <w:sz w:val="24"/>
          <w:szCs w:val="24"/>
        </w:rPr>
        <w:t xml:space="preserve">końcowego odbioru robót. </w:t>
      </w:r>
    </w:p>
    <w:p w14:paraId="24DE61A9" w14:textId="28AD7140" w:rsidR="003E0E41" w:rsidRPr="003E0E41" w:rsidRDefault="003E0E41" w:rsidP="00B32CD6">
      <w:pPr>
        <w:spacing w:after="20" w:line="248" w:lineRule="auto"/>
        <w:ind w:right="45"/>
        <w:jc w:val="both"/>
        <w:rPr>
          <w:sz w:val="24"/>
          <w:szCs w:val="24"/>
        </w:rPr>
      </w:pPr>
      <w:r w:rsidRPr="003E0E41">
        <w:rPr>
          <w:sz w:val="24"/>
          <w:szCs w:val="24"/>
        </w:rPr>
        <w:t>2. Ze względu na specyfikę przedmiotu zamówienia, Zamawiający opisuje przedmiot zamówienia za pomocą przykładowych wizualizacji urządzeń</w:t>
      </w:r>
      <w:r w:rsidR="003C4563">
        <w:rPr>
          <w:sz w:val="24"/>
          <w:szCs w:val="24"/>
        </w:rPr>
        <w:t xml:space="preserve"> i </w:t>
      </w:r>
      <w:ins w:id="30" w:author="Anna Mista" w:date="2018-05-14T09:39:00Z">
        <w:r w:rsidR="0050484D" w:rsidRPr="0050484D">
          <w:rPr>
            <w:sz w:val="24"/>
            <w:szCs w:val="24"/>
            <w:rPrChange w:id="31" w:author="Anna Mista" w:date="2018-05-14T09:39:00Z">
              <w:rPr/>
            </w:rPrChange>
          </w:rPr>
          <w:t>oraz opisu wymagań materiałowych i konstrukcyjnych</w:t>
        </w:r>
      </w:ins>
      <w:ins w:id="32" w:author="Anna Mista" w:date="2019-05-16T16:54:00Z">
        <w:r w:rsidR="005F122E">
          <w:rPr>
            <w:sz w:val="24"/>
            <w:szCs w:val="24"/>
          </w:rPr>
          <w:t xml:space="preserve"> – zał. nr 2 do </w:t>
        </w:r>
      </w:ins>
      <w:ins w:id="33" w:author="Czesław Podkowiak" w:date="2019-05-19T22:15:00Z">
        <w:r w:rsidR="00C1425D">
          <w:rPr>
            <w:sz w:val="24"/>
            <w:szCs w:val="24"/>
          </w:rPr>
          <w:t xml:space="preserve">nin. </w:t>
        </w:r>
      </w:ins>
      <w:ins w:id="34" w:author="Anna Mista" w:date="2019-05-16T16:54:00Z">
        <w:r w:rsidR="005F122E">
          <w:rPr>
            <w:sz w:val="24"/>
            <w:szCs w:val="24"/>
          </w:rPr>
          <w:t>umowy</w:t>
        </w:r>
      </w:ins>
      <w:ins w:id="35" w:author="Anna Mista" w:date="2018-05-14T09:39:00Z">
        <w:r w:rsidR="0050484D" w:rsidRPr="0050484D">
          <w:rPr>
            <w:sz w:val="24"/>
            <w:szCs w:val="24"/>
            <w:rPrChange w:id="36" w:author="Anna Mista" w:date="2018-05-14T09:39:00Z">
              <w:rPr/>
            </w:rPrChange>
          </w:rPr>
          <w:t xml:space="preserve">.    </w:t>
        </w:r>
      </w:ins>
      <w:del w:id="37" w:author="Anna Mista" w:date="2018-05-14T09:39:00Z">
        <w:r w:rsidR="003C4563" w:rsidDel="0050484D">
          <w:rPr>
            <w:sz w:val="24"/>
            <w:szCs w:val="24"/>
          </w:rPr>
          <w:delText>kart katalogowych</w:delText>
        </w:r>
        <w:r w:rsidRPr="003E0E41" w:rsidDel="0050484D">
          <w:rPr>
            <w:sz w:val="24"/>
            <w:szCs w:val="24"/>
          </w:rPr>
          <w:delText xml:space="preserve">.    </w:delText>
        </w:r>
      </w:del>
    </w:p>
    <w:p w14:paraId="054420B8" w14:textId="59AB9F27" w:rsidR="0050484D" w:rsidRPr="0050484D" w:rsidRDefault="003E0E41" w:rsidP="006022D4">
      <w:pPr>
        <w:spacing w:after="20" w:line="248" w:lineRule="auto"/>
        <w:ind w:right="45"/>
        <w:jc w:val="both"/>
        <w:rPr>
          <w:b/>
          <w:sz w:val="24"/>
          <w:szCs w:val="24"/>
          <w:rPrChange w:id="38" w:author="Anna Mista" w:date="2018-05-14T09:40:00Z">
            <w:rPr>
              <w:sz w:val="24"/>
              <w:szCs w:val="24"/>
            </w:rPr>
          </w:rPrChange>
        </w:rPr>
      </w:pPr>
      <w:r w:rsidRPr="003E0E41">
        <w:rPr>
          <w:sz w:val="24"/>
          <w:szCs w:val="24"/>
        </w:rPr>
        <w:t xml:space="preserve">3. </w:t>
      </w:r>
      <w:r w:rsidR="006022D4">
        <w:rPr>
          <w:sz w:val="24"/>
          <w:szCs w:val="24"/>
        </w:rPr>
        <w:t>U</w:t>
      </w:r>
      <w:r w:rsidRPr="003E0E41">
        <w:rPr>
          <w:sz w:val="24"/>
          <w:szCs w:val="24"/>
        </w:rPr>
        <w:t>rządzenia zabawowe , o któryc</w:t>
      </w:r>
      <w:r w:rsidR="006022D4">
        <w:rPr>
          <w:sz w:val="24"/>
          <w:szCs w:val="24"/>
        </w:rPr>
        <w:t xml:space="preserve">h mowa w załączniku nr 1 do </w:t>
      </w:r>
      <w:ins w:id="39" w:author="Czesław Podkowiak" w:date="2019-05-19T22:15:00Z">
        <w:r w:rsidR="00C1425D">
          <w:rPr>
            <w:sz w:val="24"/>
            <w:szCs w:val="24"/>
          </w:rPr>
          <w:t xml:space="preserve">nin. </w:t>
        </w:r>
      </w:ins>
      <w:r w:rsidR="006022D4">
        <w:rPr>
          <w:sz w:val="24"/>
          <w:szCs w:val="24"/>
        </w:rPr>
        <w:t>umowy</w:t>
      </w:r>
      <w:r w:rsidRPr="003E0E41">
        <w:rPr>
          <w:sz w:val="24"/>
          <w:szCs w:val="24"/>
        </w:rPr>
        <w:t xml:space="preserve"> </w:t>
      </w:r>
      <w:del w:id="40" w:author="Czesław Podkowiak" w:date="2019-05-19T22:15:00Z">
        <w:r w:rsidRPr="003E0E41" w:rsidDel="00C1425D">
          <w:rPr>
            <w:sz w:val="24"/>
            <w:szCs w:val="24"/>
          </w:rPr>
          <w:delText xml:space="preserve"> </w:delText>
        </w:r>
      </w:del>
      <w:r w:rsidRPr="003E0E41">
        <w:rPr>
          <w:sz w:val="24"/>
          <w:szCs w:val="24"/>
        </w:rPr>
        <w:t xml:space="preserve">muszą być fabrycznie nowe i posiadać certyfikat </w:t>
      </w:r>
      <w:r w:rsidRPr="003E0E41">
        <w:rPr>
          <w:rStyle w:val="Pogrubienie"/>
          <w:b w:val="0"/>
          <w:sz w:val="24"/>
          <w:szCs w:val="24"/>
          <w:bdr w:val="none" w:sz="0" w:space="0" w:color="auto" w:frame="1"/>
          <w:shd w:val="clear" w:color="auto" w:fill="FFFFFF"/>
        </w:rPr>
        <w:t>na zgodność z normami: PN EN 1176-1:2009, PN EN 1176-3:2009, PN EN 1176-11:2014-11, wydane w systemie akredytowanym przez Państwowe Centrum Akredytacji lub krajowej jednostki akredytującej pozostałych p</w:t>
      </w:r>
      <w:r w:rsidR="00B32CD6">
        <w:rPr>
          <w:rStyle w:val="Pogrubienie"/>
          <w:b w:val="0"/>
          <w:sz w:val="24"/>
          <w:szCs w:val="24"/>
          <w:bdr w:val="none" w:sz="0" w:space="0" w:color="auto" w:frame="1"/>
          <w:shd w:val="clear" w:color="auto" w:fill="FFFFFF"/>
        </w:rPr>
        <w:t>aństw członkowskich, zgodnie z r</w:t>
      </w:r>
      <w:r w:rsidRPr="003E0E41">
        <w:rPr>
          <w:rStyle w:val="Pogrubienie"/>
          <w:b w:val="0"/>
          <w:sz w:val="24"/>
          <w:szCs w:val="24"/>
          <w:bdr w:val="none" w:sz="0" w:space="0" w:color="auto" w:frame="1"/>
          <w:shd w:val="clear" w:color="auto" w:fill="FFFFFF"/>
        </w:rPr>
        <w:t xml:space="preserve">ozporządzeniem  Parlamentu Europejskiego i Rady Unii Europejskiej (WE) </w:t>
      </w:r>
      <w:ins w:id="41" w:author="Czesław Podkowiak" w:date="2019-05-19T22:15:00Z">
        <w:r w:rsidR="00C1425D">
          <w:rPr>
            <w:rStyle w:val="Pogrubienie"/>
            <w:b w:val="0"/>
            <w:sz w:val="24"/>
            <w:szCs w:val="24"/>
            <w:bdr w:val="none" w:sz="0" w:space="0" w:color="auto" w:frame="1"/>
            <w:shd w:val="clear" w:color="auto" w:fill="FFFFFF"/>
          </w:rPr>
          <w:br/>
        </w:r>
      </w:ins>
      <w:r w:rsidRPr="003E0E41">
        <w:rPr>
          <w:rStyle w:val="Pogrubienie"/>
          <w:b w:val="0"/>
          <w:sz w:val="24"/>
          <w:szCs w:val="24"/>
          <w:bdr w:val="none" w:sz="0" w:space="0" w:color="auto" w:frame="1"/>
          <w:shd w:val="clear" w:color="auto" w:fill="FFFFFF"/>
        </w:rPr>
        <w:t xml:space="preserve">nr 765/2008 </w:t>
      </w:r>
      <w:del w:id="42" w:author="Czesław Podkowiak" w:date="2019-05-19T22:15:00Z">
        <w:r w:rsidR="00B32CD6" w:rsidDel="00C1425D">
          <w:rPr>
            <w:rStyle w:val="Pogrubienie"/>
            <w:b w:val="0"/>
            <w:sz w:val="24"/>
            <w:szCs w:val="24"/>
            <w:bdr w:val="none" w:sz="0" w:space="0" w:color="auto" w:frame="1"/>
            <w:shd w:val="clear" w:color="auto" w:fill="FFFFFF"/>
          </w:rPr>
          <w:br/>
        </w:r>
      </w:del>
      <w:r w:rsidRPr="003E0E41">
        <w:rPr>
          <w:rStyle w:val="Pogrubienie"/>
          <w:b w:val="0"/>
          <w:sz w:val="24"/>
          <w:szCs w:val="24"/>
          <w:bdr w:val="none" w:sz="0" w:space="0" w:color="auto" w:frame="1"/>
          <w:shd w:val="clear" w:color="auto" w:fill="FFFFFF"/>
        </w:rPr>
        <w:t>z dnia 09.07.2008</w:t>
      </w:r>
      <w:ins w:id="43" w:author="Czesław Podkowiak" w:date="2019-05-19T22:15:00Z">
        <w:r w:rsidR="00C1425D">
          <w:rPr>
            <w:rStyle w:val="Pogrubienie"/>
            <w:b w:val="0"/>
            <w:sz w:val="24"/>
            <w:szCs w:val="24"/>
            <w:bdr w:val="none" w:sz="0" w:space="0" w:color="auto" w:frame="1"/>
            <w:shd w:val="clear" w:color="auto" w:fill="FFFFFF"/>
          </w:rPr>
          <w:t xml:space="preserve"> </w:t>
        </w:r>
      </w:ins>
      <w:r w:rsidRPr="003E0E41">
        <w:rPr>
          <w:rStyle w:val="Pogrubienie"/>
          <w:b w:val="0"/>
          <w:sz w:val="24"/>
          <w:szCs w:val="24"/>
          <w:bdr w:val="none" w:sz="0" w:space="0" w:color="auto" w:frame="1"/>
          <w:shd w:val="clear" w:color="auto" w:fill="FFFFFF"/>
        </w:rPr>
        <w:t>r. ustanawiające wymagania w zakresie akredytacji</w:t>
      </w:r>
      <w:r w:rsidRPr="003E0E41">
        <w:rPr>
          <w:rStyle w:val="Pogrubienie"/>
          <w:b w:val="0"/>
          <w:sz w:val="24"/>
          <w:szCs w:val="24"/>
        </w:rPr>
        <w:t xml:space="preserve"> </w:t>
      </w:r>
      <w:r w:rsidRPr="003E0E41">
        <w:rPr>
          <w:rStyle w:val="Pogrubienie"/>
          <w:b w:val="0"/>
          <w:sz w:val="24"/>
          <w:szCs w:val="24"/>
          <w:bdr w:val="none" w:sz="0" w:space="0" w:color="auto" w:frame="1"/>
          <w:shd w:val="clear" w:color="auto" w:fill="FFFFFF"/>
        </w:rPr>
        <w:t>i nadzoru rynku, odnoszące się do warunków wprowadzania produktów do obrotu i uchylające rozporządzenie (EWG) nr 339/93. </w:t>
      </w:r>
      <w:r w:rsidRPr="003E0E41">
        <w:rPr>
          <w:b/>
          <w:sz w:val="24"/>
          <w:szCs w:val="24"/>
        </w:rPr>
        <w:t> </w:t>
      </w:r>
      <w:ins w:id="44" w:author="Anna Mista" w:date="2018-05-14T09:40:00Z">
        <w:r w:rsidR="0050484D" w:rsidRPr="0050484D">
          <w:rPr>
            <w:sz w:val="24"/>
            <w:szCs w:val="24"/>
            <w:rPrChange w:id="45" w:author="Anna Mista" w:date="2018-05-14T09:40:00Z">
              <w:rPr/>
            </w:rPrChange>
          </w:rPr>
          <w:t xml:space="preserve">Certyfikaty na zgodność z normami </w:t>
        </w:r>
      </w:ins>
      <w:ins w:id="46" w:author="Czesław Podkowiak" w:date="2019-05-19T22:15:00Z">
        <w:r w:rsidR="00C1425D">
          <w:rPr>
            <w:sz w:val="24"/>
            <w:szCs w:val="24"/>
          </w:rPr>
          <w:t>W</w:t>
        </w:r>
      </w:ins>
      <w:ins w:id="47" w:author="Anna Mista" w:date="2018-05-14T09:40:00Z">
        <w:del w:id="48" w:author="Czesław Podkowiak" w:date="2019-05-19T22:15:00Z">
          <w:r w:rsidR="0050484D" w:rsidRPr="0050484D" w:rsidDel="00C1425D">
            <w:rPr>
              <w:sz w:val="24"/>
              <w:szCs w:val="24"/>
              <w:rPrChange w:id="49" w:author="Anna Mista" w:date="2018-05-14T09:40:00Z">
                <w:rPr/>
              </w:rPrChange>
            </w:rPr>
            <w:delText>w</w:delText>
          </w:r>
        </w:del>
        <w:r w:rsidR="0050484D" w:rsidRPr="0050484D">
          <w:rPr>
            <w:sz w:val="24"/>
            <w:szCs w:val="24"/>
            <w:rPrChange w:id="50" w:author="Anna Mista" w:date="2018-05-14T09:40:00Z">
              <w:rPr/>
            </w:rPrChange>
          </w:rPr>
          <w:t>ykonawca dostarczy</w:t>
        </w:r>
      </w:ins>
      <w:ins w:id="51" w:author="Anna Mista" w:date="2019-05-16T16:54:00Z">
        <w:r w:rsidR="005F122E">
          <w:rPr>
            <w:sz w:val="24"/>
            <w:szCs w:val="24"/>
          </w:rPr>
          <w:t>ł</w:t>
        </w:r>
      </w:ins>
      <w:ins w:id="52" w:author="Anna Mista" w:date="2018-05-14T09:40:00Z">
        <w:r w:rsidR="0050484D" w:rsidRPr="0050484D">
          <w:rPr>
            <w:sz w:val="24"/>
            <w:szCs w:val="24"/>
            <w:rPrChange w:id="53" w:author="Anna Mista" w:date="2018-05-14T09:40:00Z">
              <w:rPr/>
            </w:rPrChange>
          </w:rPr>
          <w:t xml:space="preserve"> Zamawiającemu </w:t>
        </w:r>
        <w:del w:id="54" w:author="Czesław Podkowiak" w:date="2019-05-19T22:16:00Z">
          <w:r w:rsidR="005F122E" w:rsidDel="00C1425D">
            <w:rPr>
              <w:sz w:val="24"/>
              <w:szCs w:val="24"/>
            </w:rPr>
            <w:delText xml:space="preserve">j </w:delText>
          </w:r>
        </w:del>
        <w:r w:rsidR="005F122E">
          <w:rPr>
            <w:sz w:val="24"/>
            <w:szCs w:val="24"/>
          </w:rPr>
          <w:t>przed podpisaniem umowy</w:t>
        </w:r>
        <w:r w:rsidR="0050484D">
          <w:rPr>
            <w:sz w:val="24"/>
            <w:szCs w:val="24"/>
          </w:rPr>
          <w:t>.</w:t>
        </w:r>
      </w:ins>
    </w:p>
    <w:p w14:paraId="461F38F6" w14:textId="4E2F8530" w:rsidR="001060F5" w:rsidRDefault="006022D4" w:rsidP="006022D4">
      <w:pPr>
        <w:jc w:val="both"/>
        <w:rPr>
          <w:sz w:val="24"/>
          <w:szCs w:val="24"/>
        </w:rPr>
      </w:pPr>
      <w:r>
        <w:rPr>
          <w:sz w:val="24"/>
          <w:szCs w:val="24"/>
        </w:rPr>
        <w:t xml:space="preserve">4. </w:t>
      </w:r>
      <w:r w:rsidR="001060F5">
        <w:rPr>
          <w:sz w:val="24"/>
          <w:szCs w:val="24"/>
        </w:rPr>
        <w:t xml:space="preserve">Przedmiot umowy wykonany przez Wykonawcę i oddany Zamawiającemu będzie </w:t>
      </w:r>
      <w:r>
        <w:rPr>
          <w:sz w:val="24"/>
          <w:szCs w:val="24"/>
        </w:rPr>
        <w:br/>
      </w:r>
      <w:r w:rsidR="001060F5">
        <w:rPr>
          <w:sz w:val="24"/>
          <w:szCs w:val="24"/>
        </w:rPr>
        <w:t xml:space="preserve">całkowicie zgodny z umową i będzie odpowiadać potrzebom, dla których jest przewidziany. </w:t>
      </w:r>
    </w:p>
    <w:p w14:paraId="36D910A1" w14:textId="19488F5E" w:rsidR="001060F5" w:rsidRPr="00492E48" w:rsidRDefault="006022D4" w:rsidP="006022D4">
      <w:pPr>
        <w:jc w:val="both"/>
        <w:rPr>
          <w:sz w:val="24"/>
        </w:rPr>
      </w:pPr>
      <w:r>
        <w:rPr>
          <w:sz w:val="24"/>
        </w:rPr>
        <w:t>5. Dostawy</w:t>
      </w:r>
      <w:r w:rsidR="001060F5">
        <w:rPr>
          <w:sz w:val="24"/>
        </w:rPr>
        <w:t xml:space="preserve">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37407A69" w14:textId="7E326EC1" w:rsidR="001060F5" w:rsidRPr="00C10F71" w:rsidDel="005F122E" w:rsidRDefault="00B32CD6" w:rsidP="006022D4">
      <w:pPr>
        <w:jc w:val="both"/>
        <w:rPr>
          <w:del w:id="55" w:author="Anna Mista" w:date="2019-05-16T16:55:00Z"/>
          <w:sz w:val="24"/>
        </w:rPr>
      </w:pPr>
      <w:del w:id="56" w:author="Anna Mista" w:date="2019-05-16T16:55:00Z">
        <w:r w:rsidDel="005F122E">
          <w:rPr>
            <w:sz w:val="24"/>
            <w:szCs w:val="24"/>
          </w:rPr>
          <w:delText>6</w:delText>
        </w:r>
        <w:r w:rsidR="006022D4" w:rsidDel="005F122E">
          <w:rPr>
            <w:sz w:val="24"/>
            <w:szCs w:val="24"/>
          </w:rPr>
          <w:delText xml:space="preserve">. </w:delText>
        </w:r>
        <w:r w:rsidR="001060F5" w:rsidRPr="00C10F71" w:rsidDel="005F122E">
          <w:rPr>
            <w:sz w:val="24"/>
            <w:szCs w:val="24"/>
          </w:rPr>
          <w:delText>Zamawia</w:delText>
        </w:r>
        <w:r w:rsidR="008D4D60" w:rsidRPr="00C10F71" w:rsidDel="005F122E">
          <w:rPr>
            <w:sz w:val="24"/>
            <w:szCs w:val="24"/>
          </w:rPr>
          <w:delText>jący wymaga zatrudnienia przez W</w:delText>
        </w:r>
        <w:r w:rsidR="001060F5" w:rsidRPr="00C10F71" w:rsidDel="005F122E">
          <w:rPr>
            <w:sz w:val="24"/>
            <w:szCs w:val="24"/>
          </w:rPr>
          <w:delText xml:space="preserve">ykonawcę lub podwykonawcę na podstawie umowy o pracę osób wykonujących wszystkie czynności w zakresie realizacji zamówienia, </w:delText>
        </w:r>
        <w:r w:rsidDel="005F122E">
          <w:rPr>
            <w:sz w:val="24"/>
            <w:szCs w:val="24"/>
          </w:rPr>
          <w:br/>
        </w:r>
        <w:r w:rsidR="001060F5" w:rsidRPr="00C10F71" w:rsidDel="005F122E">
          <w:rPr>
            <w:sz w:val="24"/>
            <w:szCs w:val="24"/>
          </w:rPr>
          <w:delText xml:space="preserve">z wyłączeniem czynności wykonywanych przez </w:delText>
        </w:r>
        <w:r w:rsidR="00B533C7" w:rsidRPr="00C10F71" w:rsidDel="005F122E">
          <w:rPr>
            <w:sz w:val="24"/>
            <w:szCs w:val="24"/>
          </w:rPr>
          <w:delText xml:space="preserve">projektanta, </w:delText>
        </w:r>
        <w:r w:rsidR="001060F5" w:rsidRPr="00C10F71" w:rsidDel="005F122E">
          <w:rPr>
            <w:sz w:val="24"/>
            <w:szCs w:val="24"/>
          </w:rPr>
          <w:delText xml:space="preserve">kierownika budowy </w:delText>
        </w:r>
        <w:r w:rsidR="00B533C7" w:rsidRPr="00C10F71" w:rsidDel="005F122E">
          <w:rPr>
            <w:sz w:val="24"/>
            <w:szCs w:val="24"/>
          </w:rPr>
          <w:br/>
        </w:r>
        <w:r w:rsidR="001060F5" w:rsidRPr="00C10F71" w:rsidDel="005F122E">
          <w:rPr>
            <w:sz w:val="24"/>
            <w:szCs w:val="24"/>
          </w:rPr>
          <w:delText xml:space="preserve">i kierowników robót, polegających na wykonywaniu pracy w sposób określony w art. 22 </w:delText>
        </w:r>
        <w:r w:rsidR="00910129" w:rsidRPr="00C10F71" w:rsidDel="005F122E">
          <w:rPr>
            <w:sz w:val="24"/>
            <w:szCs w:val="24"/>
          </w:rPr>
          <w:br/>
        </w:r>
        <w:r w:rsidR="001060F5" w:rsidRPr="00C10F71" w:rsidDel="005F122E">
          <w:rPr>
            <w:sz w:val="24"/>
            <w:szCs w:val="24"/>
          </w:rPr>
          <w:delText xml:space="preserve">§ 1 ustawy z dnia 26 czerwca 1974 r.- Kodeks pracy </w:delText>
        </w:r>
        <w:r w:rsidR="00C10F71" w:rsidRPr="00C10F71" w:rsidDel="005F122E">
          <w:rPr>
            <w:sz w:val="24"/>
            <w:szCs w:val="24"/>
          </w:rPr>
          <w:delText>(Dz. U. z 2018 r. poz. 108</w:delText>
        </w:r>
        <w:r w:rsidR="003A03A8" w:rsidDel="005F122E">
          <w:rPr>
            <w:sz w:val="24"/>
            <w:szCs w:val="24"/>
          </w:rPr>
          <w:delText>,</w:delText>
        </w:r>
        <w:r w:rsidR="00C10F71" w:rsidRPr="00C10F71" w:rsidDel="005F122E">
          <w:rPr>
            <w:sz w:val="24"/>
            <w:szCs w:val="24"/>
          </w:rPr>
          <w:delText xml:space="preserve"> z późn. zm.).</w:delText>
        </w:r>
      </w:del>
    </w:p>
    <w:p w14:paraId="28B96F7F" w14:textId="77777777" w:rsidR="00C10F71" w:rsidRPr="00C10F71" w:rsidDel="005F122E" w:rsidRDefault="00C10F71" w:rsidP="00C10F71">
      <w:pPr>
        <w:tabs>
          <w:tab w:val="num" w:pos="284"/>
        </w:tabs>
        <w:ind w:left="284"/>
        <w:jc w:val="both"/>
        <w:rPr>
          <w:del w:id="57" w:author="Anna Mista" w:date="2019-05-16T16:55:00Z"/>
          <w:sz w:val="24"/>
        </w:rPr>
      </w:pPr>
    </w:p>
    <w:p w14:paraId="674925B1" w14:textId="77777777" w:rsidR="00383FFA" w:rsidRDefault="00383FFA">
      <w:pPr>
        <w:rPr>
          <w:ins w:id="58" w:author="Anna Mista" w:date="2018-05-14T10:33:00Z"/>
          <w:b/>
          <w:sz w:val="24"/>
        </w:rPr>
        <w:pPrChange w:id="59" w:author="Anna Mista" w:date="2019-05-16T16:55:00Z">
          <w:pPr>
            <w:jc w:val="center"/>
          </w:pPr>
        </w:pPrChange>
      </w:pPr>
    </w:p>
    <w:p w14:paraId="3FA4E37D" w14:textId="77777777" w:rsidR="001060F5" w:rsidRDefault="001060F5" w:rsidP="001060F5">
      <w:pPr>
        <w:jc w:val="center"/>
        <w:rPr>
          <w:b/>
          <w:sz w:val="24"/>
        </w:rPr>
      </w:pPr>
      <w:r>
        <w:rPr>
          <w:b/>
          <w:sz w:val="24"/>
        </w:rPr>
        <w:sym w:font="Times New Roman" w:char="00A7"/>
      </w:r>
      <w:r>
        <w:rPr>
          <w:b/>
          <w:sz w:val="24"/>
        </w:rPr>
        <w:t xml:space="preserve"> 2</w:t>
      </w:r>
    </w:p>
    <w:p w14:paraId="33B807FB" w14:textId="77777777" w:rsidR="001060F5" w:rsidRDefault="001060F5" w:rsidP="001060F5">
      <w:pPr>
        <w:jc w:val="center"/>
        <w:rPr>
          <w:sz w:val="24"/>
        </w:rPr>
      </w:pPr>
    </w:p>
    <w:p w14:paraId="3616EC4B" w14:textId="77777777" w:rsidR="001060F5" w:rsidRPr="00DC2DA0" w:rsidRDefault="001060F5" w:rsidP="001060F5">
      <w:pPr>
        <w:numPr>
          <w:ilvl w:val="0"/>
          <w:numId w:val="10"/>
        </w:numPr>
        <w:tabs>
          <w:tab w:val="clear" w:pos="720"/>
          <w:tab w:val="num" w:pos="284"/>
        </w:tabs>
        <w:ind w:left="284" w:hanging="284"/>
        <w:jc w:val="both"/>
        <w:rPr>
          <w:sz w:val="24"/>
        </w:rPr>
      </w:pPr>
      <w:r w:rsidRPr="00DC2DA0">
        <w:rPr>
          <w:sz w:val="24"/>
        </w:rPr>
        <w:t>Strony ustalają następujące terminy realizacji robót:</w:t>
      </w:r>
    </w:p>
    <w:p w14:paraId="2873D75C" w14:textId="4E5953B7" w:rsidR="001060F5" w:rsidRDefault="001060F5" w:rsidP="00C5235B">
      <w:pPr>
        <w:ind w:left="567" w:hanging="283"/>
        <w:jc w:val="both"/>
        <w:rPr>
          <w:sz w:val="24"/>
          <w:szCs w:val="24"/>
        </w:rPr>
      </w:pPr>
      <w:r w:rsidRPr="00DC2DA0">
        <w:rPr>
          <w:sz w:val="24"/>
        </w:rPr>
        <w:t>1)</w:t>
      </w:r>
      <w:r w:rsidRPr="00DC2DA0">
        <w:rPr>
          <w:b/>
          <w:sz w:val="24"/>
        </w:rPr>
        <w:t xml:space="preserve"> </w:t>
      </w:r>
      <w:ins w:id="60" w:author="Czesław Podkowiak" w:date="2019-05-19T22:18:00Z">
        <w:r w:rsidR="008F4CFD">
          <w:rPr>
            <w:sz w:val="24"/>
          </w:rPr>
          <w:t>r</w:t>
        </w:r>
      </w:ins>
      <w:del w:id="61" w:author="Czesław Podkowiak" w:date="2019-05-19T22:18:00Z">
        <w:r w:rsidR="00982511" w:rsidRPr="00982511" w:rsidDel="008F4CFD">
          <w:rPr>
            <w:sz w:val="24"/>
          </w:rPr>
          <w:delText>R</w:delText>
        </w:r>
      </w:del>
      <w:r w:rsidRPr="00DC2DA0">
        <w:rPr>
          <w:sz w:val="24"/>
          <w:szCs w:val="24"/>
        </w:rPr>
        <w:t xml:space="preserve">ozpoczęcie </w:t>
      </w:r>
      <w:del w:id="62" w:author="Anna Mista" w:date="2019-05-16T16:55:00Z">
        <w:r w:rsidR="00982511" w:rsidDel="005F122E">
          <w:rPr>
            <w:sz w:val="24"/>
            <w:szCs w:val="24"/>
          </w:rPr>
          <w:delText>-</w:delText>
        </w:r>
      </w:del>
      <w:ins w:id="63" w:author="Anna Mista" w:date="2019-05-16T16:55:00Z">
        <w:r w:rsidR="005F122E">
          <w:rPr>
            <w:sz w:val="24"/>
            <w:szCs w:val="24"/>
          </w:rPr>
          <w:t>–</w:t>
        </w:r>
      </w:ins>
      <w:r w:rsidR="00982511">
        <w:rPr>
          <w:sz w:val="24"/>
          <w:szCs w:val="24"/>
        </w:rPr>
        <w:t xml:space="preserve"> </w:t>
      </w:r>
      <w:ins w:id="64" w:author="Anna Mista" w:date="2019-05-16T16:55:00Z">
        <w:r w:rsidR="005F122E">
          <w:rPr>
            <w:sz w:val="24"/>
            <w:szCs w:val="24"/>
          </w:rPr>
          <w:t>01.07.</w:t>
        </w:r>
      </w:ins>
      <w:del w:id="65" w:author="Anna Mista" w:date="2019-05-16T16:55:00Z">
        <w:r w:rsidR="00982511" w:rsidDel="005F122E">
          <w:rPr>
            <w:sz w:val="24"/>
            <w:szCs w:val="24"/>
          </w:rPr>
          <w:delText xml:space="preserve">… . … </w:delText>
        </w:r>
      </w:del>
      <w:del w:id="66" w:author="Anna Mista" w:date="2019-05-16T16:56:00Z">
        <w:r w:rsidR="00982511" w:rsidDel="005F122E">
          <w:rPr>
            <w:sz w:val="24"/>
            <w:szCs w:val="24"/>
          </w:rPr>
          <w:delText>.</w:delText>
        </w:r>
      </w:del>
      <w:r w:rsidR="00982511">
        <w:rPr>
          <w:sz w:val="24"/>
          <w:szCs w:val="24"/>
        </w:rPr>
        <w:t>201</w:t>
      </w:r>
      <w:ins w:id="67" w:author="Anna Mista" w:date="2019-05-16T16:56:00Z">
        <w:r w:rsidR="005F122E">
          <w:rPr>
            <w:sz w:val="24"/>
            <w:szCs w:val="24"/>
          </w:rPr>
          <w:t>9</w:t>
        </w:r>
      </w:ins>
      <w:del w:id="68" w:author="Anna Mista" w:date="2019-05-16T16:56:00Z">
        <w:r w:rsidR="00982511" w:rsidDel="005F122E">
          <w:rPr>
            <w:sz w:val="24"/>
            <w:szCs w:val="24"/>
          </w:rPr>
          <w:delText>8</w:delText>
        </w:r>
      </w:del>
      <w:r w:rsidR="00982511">
        <w:rPr>
          <w:sz w:val="24"/>
          <w:szCs w:val="24"/>
        </w:rPr>
        <w:t xml:space="preserve"> r. </w:t>
      </w:r>
    </w:p>
    <w:p w14:paraId="2E88F52B" w14:textId="57C1065D" w:rsidR="00982511" w:rsidRPr="00DC2DA0" w:rsidRDefault="00982511" w:rsidP="00C5235B">
      <w:pPr>
        <w:ind w:left="567" w:hanging="283"/>
        <w:jc w:val="both"/>
        <w:rPr>
          <w:sz w:val="24"/>
          <w:szCs w:val="24"/>
        </w:rPr>
      </w:pPr>
      <w:r>
        <w:rPr>
          <w:sz w:val="24"/>
          <w:szCs w:val="24"/>
        </w:rPr>
        <w:t xml:space="preserve">2) </w:t>
      </w:r>
      <w:ins w:id="69" w:author="Czesław Podkowiak" w:date="2019-05-19T22:18:00Z">
        <w:r w:rsidR="008F4CFD">
          <w:rPr>
            <w:sz w:val="24"/>
            <w:szCs w:val="24"/>
          </w:rPr>
          <w:t>z</w:t>
        </w:r>
      </w:ins>
      <w:del w:id="70" w:author="Czesław Podkowiak" w:date="2019-05-19T22:18:00Z">
        <w:r w:rsidDel="008F4CFD">
          <w:rPr>
            <w:sz w:val="24"/>
            <w:szCs w:val="24"/>
          </w:rPr>
          <w:delText>Z</w:delText>
        </w:r>
      </w:del>
      <w:r>
        <w:rPr>
          <w:sz w:val="24"/>
          <w:szCs w:val="24"/>
        </w:rPr>
        <w:t xml:space="preserve">akończenie - ……………. ( nie później niż </w:t>
      </w:r>
      <w:ins w:id="71" w:author="Czesław Podkowiak" w:date="2019-05-19T22:18:00Z">
        <w:r w:rsidR="008F4CFD">
          <w:rPr>
            <w:sz w:val="24"/>
            <w:szCs w:val="24"/>
          </w:rPr>
          <w:t xml:space="preserve">do </w:t>
        </w:r>
      </w:ins>
      <w:ins w:id="72" w:author="Anna Mista" w:date="2019-05-16T16:56:00Z">
        <w:r w:rsidR="005F122E">
          <w:rPr>
            <w:sz w:val="24"/>
            <w:szCs w:val="24"/>
          </w:rPr>
          <w:t>15</w:t>
        </w:r>
      </w:ins>
      <w:del w:id="73" w:author="Anna Mista" w:date="2018-05-14T09:41:00Z">
        <w:r w:rsidDel="0050484D">
          <w:rPr>
            <w:sz w:val="24"/>
            <w:szCs w:val="24"/>
          </w:rPr>
          <w:delText>23</w:delText>
        </w:r>
      </w:del>
      <w:r>
        <w:rPr>
          <w:sz w:val="24"/>
          <w:szCs w:val="24"/>
        </w:rPr>
        <w:t>.07.201</w:t>
      </w:r>
      <w:del w:id="74" w:author="Anna Mista" w:date="2019-05-16T16:56:00Z">
        <w:r w:rsidDel="005F122E">
          <w:rPr>
            <w:sz w:val="24"/>
            <w:szCs w:val="24"/>
          </w:rPr>
          <w:delText>8</w:delText>
        </w:r>
      </w:del>
      <w:ins w:id="75" w:author="Anna Mista" w:date="2019-05-16T16:56:00Z">
        <w:r w:rsidR="005F122E">
          <w:rPr>
            <w:sz w:val="24"/>
            <w:szCs w:val="24"/>
          </w:rPr>
          <w:t>9</w:t>
        </w:r>
      </w:ins>
      <w:r>
        <w:rPr>
          <w:sz w:val="24"/>
          <w:szCs w:val="24"/>
        </w:rPr>
        <w:t xml:space="preserve"> r. )</w:t>
      </w:r>
    </w:p>
    <w:p w14:paraId="3E537791" w14:textId="67915628" w:rsidR="00EE66F1" w:rsidRPr="00057B7C" w:rsidRDefault="001060F5" w:rsidP="00057B7C">
      <w:pPr>
        <w:ind w:left="284" w:hanging="284"/>
        <w:jc w:val="both"/>
        <w:rPr>
          <w:sz w:val="24"/>
          <w:szCs w:val="24"/>
        </w:rPr>
      </w:pPr>
      <w:r w:rsidRPr="001C3D58">
        <w:rPr>
          <w:sz w:val="24"/>
          <w:szCs w:val="24"/>
        </w:rPr>
        <w:lastRenderedPageBreak/>
        <w:t xml:space="preserve">2. Terminem </w:t>
      </w:r>
      <w:r>
        <w:rPr>
          <w:sz w:val="24"/>
          <w:szCs w:val="24"/>
        </w:rPr>
        <w:t>zakończenia robót, o których mowa w ust.</w:t>
      </w:r>
      <w:r w:rsidR="00706011">
        <w:rPr>
          <w:sz w:val="24"/>
          <w:szCs w:val="24"/>
        </w:rPr>
        <w:t xml:space="preserve"> </w:t>
      </w:r>
      <w:r>
        <w:rPr>
          <w:sz w:val="24"/>
          <w:szCs w:val="24"/>
        </w:rPr>
        <w:t xml:space="preserve">1 pkt </w:t>
      </w:r>
      <w:r w:rsidR="00982511">
        <w:rPr>
          <w:sz w:val="24"/>
          <w:szCs w:val="24"/>
        </w:rPr>
        <w:t>2</w:t>
      </w:r>
      <w:r>
        <w:rPr>
          <w:sz w:val="24"/>
          <w:szCs w:val="24"/>
        </w:rPr>
        <w:t xml:space="preserve"> jest dzień sporządzenia Protokołu Końcowego Odbioru Robót</w:t>
      </w:r>
      <w:r w:rsidR="00982511">
        <w:rPr>
          <w:sz w:val="24"/>
          <w:szCs w:val="24"/>
        </w:rPr>
        <w:t>.</w:t>
      </w:r>
    </w:p>
    <w:p w14:paraId="231EC58D" w14:textId="77777777" w:rsidR="003C288C" w:rsidRDefault="003C288C" w:rsidP="003C288C">
      <w:pPr>
        <w:rPr>
          <w:sz w:val="24"/>
        </w:rPr>
      </w:pPr>
    </w:p>
    <w:p w14:paraId="6E8D7DD3" w14:textId="77777777" w:rsidR="001060F5" w:rsidRDefault="001060F5" w:rsidP="001060F5">
      <w:pPr>
        <w:jc w:val="center"/>
        <w:rPr>
          <w:b/>
          <w:sz w:val="24"/>
        </w:rPr>
      </w:pPr>
      <w:r>
        <w:rPr>
          <w:b/>
          <w:sz w:val="24"/>
        </w:rPr>
        <w:sym w:font="Times New Roman" w:char="00A7"/>
      </w:r>
      <w:r>
        <w:rPr>
          <w:b/>
          <w:sz w:val="24"/>
        </w:rPr>
        <w:t xml:space="preserve"> 3</w:t>
      </w:r>
    </w:p>
    <w:p w14:paraId="4520EC0E" w14:textId="77777777" w:rsidR="001060F5" w:rsidRDefault="001060F5" w:rsidP="001060F5">
      <w:pPr>
        <w:jc w:val="center"/>
        <w:rPr>
          <w:b/>
          <w:sz w:val="24"/>
        </w:rPr>
      </w:pPr>
    </w:p>
    <w:p w14:paraId="73DE3FA6" w14:textId="212E8B56" w:rsidR="001060F5" w:rsidRPr="00117C92" w:rsidRDefault="001060F5" w:rsidP="00117C92">
      <w:pPr>
        <w:pStyle w:val="Tekstpodstawowy"/>
        <w:numPr>
          <w:ilvl w:val="0"/>
          <w:numId w:val="18"/>
        </w:numPr>
        <w:tabs>
          <w:tab w:val="clear" w:pos="2345"/>
          <w:tab w:val="num" w:pos="284"/>
          <w:tab w:val="num" w:pos="360"/>
        </w:tabs>
        <w:ind w:left="284" w:hanging="284"/>
        <w:rPr>
          <w:b/>
        </w:rPr>
      </w:pPr>
      <w:r>
        <w:t>Zamawiający zobowiązuje się do:</w:t>
      </w:r>
    </w:p>
    <w:p w14:paraId="303CB798" w14:textId="07E8CA6C" w:rsidR="001060F5" w:rsidRDefault="001060F5" w:rsidP="00EE66F1">
      <w:pPr>
        <w:numPr>
          <w:ilvl w:val="0"/>
          <w:numId w:val="12"/>
        </w:numPr>
        <w:tabs>
          <w:tab w:val="num" w:pos="709"/>
        </w:tabs>
        <w:ind w:left="709" w:hanging="283"/>
        <w:jc w:val="both"/>
        <w:rPr>
          <w:sz w:val="24"/>
        </w:rPr>
      </w:pPr>
      <w:r>
        <w:rPr>
          <w:sz w:val="24"/>
        </w:rPr>
        <w:t xml:space="preserve">Przekazania Wykonawcy </w:t>
      </w:r>
      <w:r w:rsidR="00117C92">
        <w:rPr>
          <w:sz w:val="24"/>
        </w:rPr>
        <w:t>w dniu ……………</w:t>
      </w:r>
      <w:r w:rsidR="00EE66F1">
        <w:rPr>
          <w:sz w:val="24"/>
        </w:rPr>
        <w:t xml:space="preserve"> plac</w:t>
      </w:r>
      <w:r w:rsidR="00117C92">
        <w:rPr>
          <w:sz w:val="24"/>
        </w:rPr>
        <w:t>u</w:t>
      </w:r>
      <w:r w:rsidR="00EE66F1">
        <w:rPr>
          <w:sz w:val="24"/>
        </w:rPr>
        <w:t xml:space="preserve"> bud</w:t>
      </w:r>
      <w:r w:rsidR="00117C92">
        <w:rPr>
          <w:sz w:val="24"/>
        </w:rPr>
        <w:t>owy</w:t>
      </w:r>
      <w:r>
        <w:rPr>
          <w:sz w:val="24"/>
        </w:rPr>
        <w:t>.</w:t>
      </w:r>
    </w:p>
    <w:p w14:paraId="37F3763C" w14:textId="77777777" w:rsidR="001060F5" w:rsidRDefault="001060F5" w:rsidP="008D4D60">
      <w:pPr>
        <w:numPr>
          <w:ilvl w:val="0"/>
          <w:numId w:val="12"/>
        </w:numPr>
        <w:tabs>
          <w:tab w:val="num" w:pos="284"/>
        </w:tabs>
        <w:ind w:left="284" w:firstLine="142"/>
        <w:jc w:val="both"/>
        <w:rPr>
          <w:sz w:val="24"/>
        </w:rPr>
      </w:pPr>
      <w:r>
        <w:rPr>
          <w:sz w:val="24"/>
        </w:rPr>
        <w:t>Odbioru przedmiotu umowy.</w:t>
      </w:r>
    </w:p>
    <w:p w14:paraId="120BBE2E" w14:textId="14D75813" w:rsidR="001060F5" w:rsidRDefault="001060F5" w:rsidP="008D4D60">
      <w:pPr>
        <w:numPr>
          <w:ilvl w:val="0"/>
          <w:numId w:val="12"/>
        </w:numPr>
        <w:tabs>
          <w:tab w:val="num" w:pos="284"/>
        </w:tabs>
        <w:ind w:left="284" w:firstLine="142"/>
        <w:jc w:val="both"/>
        <w:rPr>
          <w:sz w:val="24"/>
        </w:rPr>
      </w:pPr>
      <w:r>
        <w:rPr>
          <w:sz w:val="24"/>
        </w:rPr>
        <w:t>Zapłaty umówi</w:t>
      </w:r>
      <w:r w:rsidR="00492E81">
        <w:rPr>
          <w:sz w:val="24"/>
        </w:rPr>
        <w:t xml:space="preserve">onego wynagrodzenia za wykonany przedmiot umowy. </w:t>
      </w:r>
    </w:p>
    <w:p w14:paraId="678BB124" w14:textId="77777777" w:rsidR="001060F5" w:rsidRDefault="001060F5" w:rsidP="001060F5">
      <w:pPr>
        <w:pStyle w:val="Tekstpodstawowy"/>
        <w:numPr>
          <w:ilvl w:val="0"/>
          <w:numId w:val="18"/>
        </w:numPr>
        <w:tabs>
          <w:tab w:val="clear" w:pos="2345"/>
          <w:tab w:val="num" w:pos="284"/>
          <w:tab w:val="num" w:pos="360"/>
        </w:tabs>
        <w:ind w:left="284" w:hanging="284"/>
      </w:pPr>
      <w:r>
        <w:t>Wykonawca zobowiązuje się do:</w:t>
      </w:r>
    </w:p>
    <w:p w14:paraId="7517A863" w14:textId="77777777" w:rsidR="001060F5" w:rsidRPr="004D324C" w:rsidRDefault="001060F5" w:rsidP="001060F5">
      <w:pPr>
        <w:numPr>
          <w:ilvl w:val="0"/>
          <w:numId w:val="13"/>
        </w:numPr>
        <w:ind w:hanging="284"/>
        <w:jc w:val="both"/>
        <w:rPr>
          <w:sz w:val="24"/>
        </w:rPr>
      </w:pPr>
      <w:r>
        <w:rPr>
          <w:sz w:val="24"/>
        </w:rPr>
        <w:t>Wykonania przedmiotu umowy.</w:t>
      </w:r>
    </w:p>
    <w:p w14:paraId="71F48BA0" w14:textId="28ECD9F1" w:rsidR="001060F5" w:rsidRPr="00BF2C2C" w:rsidRDefault="001060F5" w:rsidP="001060F5">
      <w:pPr>
        <w:numPr>
          <w:ilvl w:val="0"/>
          <w:numId w:val="13"/>
        </w:numPr>
        <w:ind w:hanging="284"/>
        <w:jc w:val="both"/>
        <w:rPr>
          <w:sz w:val="24"/>
        </w:rPr>
      </w:pPr>
      <w:r>
        <w:rPr>
          <w:sz w:val="24"/>
        </w:rPr>
        <w:t xml:space="preserve">Wytyczenia geodezyjnego obiektów w terenie oraz </w:t>
      </w:r>
      <w:r w:rsidR="00706011">
        <w:rPr>
          <w:sz w:val="24"/>
        </w:rPr>
        <w:t>ochronę punktów pomiarowych</w:t>
      </w:r>
      <w:r w:rsidR="00706011">
        <w:rPr>
          <w:sz w:val="24"/>
        </w:rPr>
        <w:br/>
      </w:r>
      <w:r>
        <w:rPr>
          <w:sz w:val="24"/>
        </w:rPr>
        <w:t>i wysokościowych na własny koszt.</w:t>
      </w:r>
    </w:p>
    <w:p w14:paraId="557A1F92" w14:textId="0F163955" w:rsidR="001060F5" w:rsidRPr="001A21CF" w:rsidRDefault="001060F5" w:rsidP="001060F5">
      <w:pPr>
        <w:numPr>
          <w:ilvl w:val="0"/>
          <w:numId w:val="13"/>
        </w:numPr>
        <w:ind w:hanging="284"/>
        <w:jc w:val="both"/>
        <w:rPr>
          <w:ins w:id="76" w:author="Anna Mista" w:date="2018-05-14T09:41:00Z"/>
          <w:sz w:val="24"/>
        </w:rPr>
      </w:pPr>
      <w:r>
        <w:rPr>
          <w:sz w:val="24"/>
        </w:rPr>
        <w:t xml:space="preserve">Zastosowania do wykonania przedmiotu umowy dostarczonych przez siebie fabrycznie nowych materiałów i urządzeń, odpowiadających pod względem jakości wymogom przewidzianym dla wyrobów mogących być wprowadzonych do obrotu lub udostępnianych na rynku krajowym i uzyskania zgody od </w:t>
      </w:r>
      <w:r w:rsidR="004B0850">
        <w:rPr>
          <w:sz w:val="24"/>
        </w:rPr>
        <w:t xml:space="preserve">Nadzorującego </w:t>
      </w:r>
      <w:r>
        <w:rPr>
          <w:sz w:val="24"/>
        </w:rPr>
        <w:t>na ich wbudowanie poprzez przedstawienie do zatwierdzenia</w:t>
      </w:r>
      <w:r w:rsidR="00FE6F4D" w:rsidRPr="00FE6F4D">
        <w:rPr>
          <w:sz w:val="24"/>
          <w:szCs w:val="24"/>
        </w:rPr>
        <w:t xml:space="preserve"> </w:t>
      </w:r>
      <w:r w:rsidR="00FE6F4D" w:rsidRPr="003E0E41">
        <w:rPr>
          <w:sz w:val="24"/>
          <w:szCs w:val="24"/>
        </w:rPr>
        <w:t>certyfikat</w:t>
      </w:r>
      <w:r w:rsidR="00FE6F4D">
        <w:rPr>
          <w:sz w:val="24"/>
          <w:szCs w:val="24"/>
        </w:rPr>
        <w:t>ów</w:t>
      </w:r>
      <w:r w:rsidR="00FE6F4D" w:rsidRPr="003E0E41">
        <w:rPr>
          <w:sz w:val="24"/>
          <w:szCs w:val="24"/>
        </w:rPr>
        <w:t xml:space="preserve"> </w:t>
      </w:r>
      <w:r w:rsidR="00FE6F4D" w:rsidRPr="003E0E41">
        <w:rPr>
          <w:rStyle w:val="Pogrubienie"/>
          <w:b w:val="0"/>
          <w:sz w:val="24"/>
          <w:szCs w:val="24"/>
          <w:bdr w:val="none" w:sz="0" w:space="0" w:color="auto" w:frame="1"/>
          <w:shd w:val="clear" w:color="auto" w:fill="FFFFFF"/>
        </w:rPr>
        <w:t xml:space="preserve">na zgodność </w:t>
      </w:r>
      <w:r w:rsidR="00B32CD6">
        <w:rPr>
          <w:rStyle w:val="Pogrubienie"/>
          <w:b w:val="0"/>
          <w:sz w:val="24"/>
          <w:szCs w:val="24"/>
          <w:bdr w:val="none" w:sz="0" w:space="0" w:color="auto" w:frame="1"/>
          <w:shd w:val="clear" w:color="auto" w:fill="FFFFFF"/>
        </w:rPr>
        <w:br/>
      </w:r>
      <w:r w:rsidR="00FE6F4D" w:rsidRPr="003E0E41">
        <w:rPr>
          <w:rStyle w:val="Pogrubienie"/>
          <w:b w:val="0"/>
          <w:sz w:val="24"/>
          <w:szCs w:val="24"/>
          <w:bdr w:val="none" w:sz="0" w:space="0" w:color="auto" w:frame="1"/>
          <w:shd w:val="clear" w:color="auto" w:fill="FFFFFF"/>
        </w:rPr>
        <w:t>z normami</w:t>
      </w:r>
      <w:r w:rsidR="00FE6F4D">
        <w:rPr>
          <w:rStyle w:val="Pogrubienie"/>
          <w:b w:val="0"/>
          <w:sz w:val="24"/>
          <w:szCs w:val="24"/>
          <w:bdr w:val="none" w:sz="0" w:space="0" w:color="auto" w:frame="1"/>
          <w:shd w:val="clear" w:color="auto" w:fill="FFFFFF"/>
        </w:rPr>
        <w:t xml:space="preserve"> </w:t>
      </w:r>
      <w:r w:rsidRPr="00FD20AE">
        <w:rPr>
          <w:sz w:val="24"/>
          <w:szCs w:val="24"/>
        </w:rPr>
        <w:t>przed ich wbudowaniem.</w:t>
      </w:r>
    </w:p>
    <w:p w14:paraId="450B0590" w14:textId="5001A503" w:rsidR="0050484D" w:rsidRPr="009D67BE" w:rsidDel="00A2105E" w:rsidRDefault="0050484D" w:rsidP="001060F5">
      <w:pPr>
        <w:numPr>
          <w:ilvl w:val="0"/>
          <w:numId w:val="13"/>
        </w:numPr>
        <w:ind w:hanging="284"/>
        <w:jc w:val="both"/>
        <w:rPr>
          <w:del w:id="77" w:author="Anna Mista" w:date="2019-05-16T16:56:00Z"/>
          <w:b/>
          <w:sz w:val="24"/>
          <w:szCs w:val="24"/>
          <w:rPrChange w:id="78" w:author="Anna Mista" w:date="2018-05-14T09:43:00Z">
            <w:rPr>
              <w:del w:id="79" w:author="Anna Mista" w:date="2019-05-16T16:56:00Z"/>
              <w:sz w:val="24"/>
            </w:rPr>
          </w:rPrChange>
        </w:rPr>
      </w:pPr>
    </w:p>
    <w:p w14:paraId="6E73867A" w14:textId="5F7B9775" w:rsidR="001060F5" w:rsidRDefault="001060F5" w:rsidP="001060F5">
      <w:pPr>
        <w:numPr>
          <w:ilvl w:val="0"/>
          <w:numId w:val="13"/>
        </w:numPr>
        <w:ind w:hanging="284"/>
        <w:jc w:val="both"/>
        <w:rPr>
          <w:sz w:val="24"/>
        </w:rPr>
      </w:pPr>
      <w:r w:rsidRPr="006D197F">
        <w:rPr>
          <w:sz w:val="24"/>
        </w:rPr>
        <w:t>Skompletowania wszystkich certyfikatów na znak bezpieczeństwa</w:t>
      </w:r>
      <w:r w:rsidR="0063782E">
        <w:rPr>
          <w:sz w:val="24"/>
        </w:rPr>
        <w:t xml:space="preserve"> przed zgłoszeniem przedmiotu umowy </w:t>
      </w:r>
      <w:r>
        <w:rPr>
          <w:sz w:val="24"/>
        </w:rPr>
        <w:t xml:space="preserve"> do odbioru  -1 egz.</w:t>
      </w:r>
    </w:p>
    <w:p w14:paraId="30712F43" w14:textId="5A4AA713" w:rsidR="001060F5" w:rsidRPr="00360AFB" w:rsidRDefault="001060F5" w:rsidP="001060F5">
      <w:pPr>
        <w:numPr>
          <w:ilvl w:val="0"/>
          <w:numId w:val="13"/>
        </w:numPr>
        <w:ind w:hanging="284"/>
        <w:jc w:val="both"/>
        <w:rPr>
          <w:sz w:val="24"/>
        </w:rPr>
      </w:pPr>
      <w:r w:rsidRPr="00360AFB">
        <w:rPr>
          <w:sz w:val="24"/>
        </w:rPr>
        <w:t>Terminowego usuwania wad, ujawni</w:t>
      </w:r>
      <w:r w:rsidR="0063782E">
        <w:rPr>
          <w:sz w:val="24"/>
        </w:rPr>
        <w:t>onych w czasie realizacji przedmiotu umowy</w:t>
      </w:r>
      <w:r w:rsidRPr="00360AFB">
        <w:rPr>
          <w:sz w:val="24"/>
        </w:rPr>
        <w:t xml:space="preserve"> lub ujawnionych w czasie odbiorów i w terminach wyznaczonych w protokołach odbioru.</w:t>
      </w:r>
    </w:p>
    <w:p w14:paraId="012EE799" w14:textId="21E817B9" w:rsidR="001060F5" w:rsidRDefault="00516171" w:rsidP="001060F5">
      <w:pPr>
        <w:numPr>
          <w:ilvl w:val="0"/>
          <w:numId w:val="13"/>
        </w:numPr>
        <w:ind w:hanging="284"/>
        <w:jc w:val="both"/>
        <w:rPr>
          <w:sz w:val="24"/>
        </w:rPr>
      </w:pPr>
      <w:r>
        <w:rPr>
          <w:sz w:val="24"/>
        </w:rPr>
        <w:t>Realizacji przedmiotu umowy</w:t>
      </w:r>
      <w:r w:rsidR="001060F5">
        <w:rPr>
          <w:sz w:val="24"/>
        </w:rPr>
        <w:t xml:space="preserve"> zgodnie z przepisami BHP, bezpieczeństwa i ochrony zdrowia,</w:t>
      </w:r>
      <w:r w:rsidR="00B32CD6">
        <w:rPr>
          <w:sz w:val="24"/>
        </w:rPr>
        <w:t xml:space="preserve"> </w:t>
      </w:r>
      <w:r w:rsidR="001060F5">
        <w:rPr>
          <w:sz w:val="24"/>
        </w:rPr>
        <w:t>P. Poż. i ochrony środowiska.</w:t>
      </w:r>
    </w:p>
    <w:p w14:paraId="7F778C47" w14:textId="1E103C04" w:rsidR="001060F5" w:rsidRPr="00C01345" w:rsidRDefault="001060F5" w:rsidP="001060F5">
      <w:pPr>
        <w:numPr>
          <w:ilvl w:val="0"/>
          <w:numId w:val="13"/>
        </w:numPr>
        <w:ind w:hanging="284"/>
        <w:jc w:val="both"/>
        <w:rPr>
          <w:sz w:val="24"/>
        </w:rPr>
      </w:pPr>
      <w:r w:rsidRPr="00C01345">
        <w:rPr>
          <w:sz w:val="24"/>
        </w:rPr>
        <w:t>Doprowadzenia do należyteg</w:t>
      </w:r>
      <w:r w:rsidR="00516171">
        <w:rPr>
          <w:sz w:val="24"/>
        </w:rPr>
        <w:t xml:space="preserve">o stanu i porządku terenu montażu dostarczonych urządzeń </w:t>
      </w:r>
      <w:r w:rsidRPr="00C01345">
        <w:rPr>
          <w:sz w:val="24"/>
        </w:rPr>
        <w:t xml:space="preserve"> oraz właściwego zagospodarowania terenów prz</w:t>
      </w:r>
      <w:r w:rsidR="00516171">
        <w:rPr>
          <w:sz w:val="24"/>
        </w:rPr>
        <w:t xml:space="preserve">yległych przed zgłoszeniem przedmiotu umowy do </w:t>
      </w:r>
      <w:r w:rsidRPr="00C01345">
        <w:rPr>
          <w:sz w:val="24"/>
        </w:rPr>
        <w:t>odbioru.</w:t>
      </w:r>
    </w:p>
    <w:p w14:paraId="47448B58" w14:textId="77777777" w:rsidR="001060F5" w:rsidRDefault="001060F5" w:rsidP="001060F5">
      <w:pPr>
        <w:numPr>
          <w:ilvl w:val="0"/>
          <w:numId w:val="13"/>
        </w:numPr>
        <w:ind w:hanging="284"/>
        <w:jc w:val="both"/>
        <w:rPr>
          <w:sz w:val="24"/>
        </w:rPr>
      </w:pPr>
      <w:r>
        <w:rPr>
          <w:sz w:val="24"/>
        </w:rPr>
        <w:t>Uczestniczenia w przeglądach gwarancyjnych oraz usuwanie wszelkich wad określonych podczas przeglądu przez cały okres rękojmi za wady i gwarancji.</w:t>
      </w:r>
    </w:p>
    <w:p w14:paraId="2BA27840" w14:textId="79E04B40" w:rsidR="001060F5" w:rsidRDefault="001060F5" w:rsidP="001060F5">
      <w:pPr>
        <w:ind w:left="284" w:hanging="284"/>
        <w:jc w:val="both"/>
        <w:rPr>
          <w:sz w:val="24"/>
        </w:rPr>
      </w:pPr>
      <w:r>
        <w:rPr>
          <w:sz w:val="24"/>
        </w:rPr>
        <w:t>3. Wykonawca zobowiązany jest do niezwłocznego informowania Zamawiającego</w:t>
      </w:r>
      <w:r>
        <w:rPr>
          <w:sz w:val="24"/>
        </w:rPr>
        <w:br/>
        <w:t>o wystąpieniu zdarzeń lub okoliczności, które mogą utrudnić terminową realizację części lub całości przedmiotu umow</w:t>
      </w:r>
      <w:r w:rsidR="00516171">
        <w:rPr>
          <w:sz w:val="24"/>
        </w:rPr>
        <w:t>y w terminie nie dłuższym niż 7</w:t>
      </w:r>
      <w:r>
        <w:rPr>
          <w:sz w:val="24"/>
        </w:rPr>
        <w:t xml:space="preserve"> dni od daty wystąpienia </w:t>
      </w:r>
      <w:r w:rsidRPr="006D197F">
        <w:rPr>
          <w:sz w:val="24"/>
        </w:rPr>
        <w:t xml:space="preserve">zdarzenia lub okoliczności. </w:t>
      </w:r>
    </w:p>
    <w:p w14:paraId="48F762D5" w14:textId="0F007BC0" w:rsidR="001060F5" w:rsidRDefault="001060F5" w:rsidP="001060F5">
      <w:pPr>
        <w:ind w:left="284" w:hanging="284"/>
        <w:jc w:val="both"/>
        <w:rPr>
          <w:sz w:val="24"/>
        </w:rPr>
      </w:pPr>
      <w:del w:id="80" w:author="Anna Mista" w:date="2019-05-16T16:57:00Z">
        <w:r w:rsidDel="00A2105E">
          <w:rPr>
            <w:sz w:val="24"/>
          </w:rPr>
          <w:delText>6</w:delText>
        </w:r>
      </w:del>
      <w:ins w:id="81" w:author="Anna Mista" w:date="2019-05-16T16:57:00Z">
        <w:r w:rsidR="00A2105E">
          <w:rPr>
            <w:sz w:val="24"/>
          </w:rPr>
          <w:t>4</w:t>
        </w:r>
      </w:ins>
      <w:r>
        <w:rPr>
          <w:sz w:val="24"/>
        </w:rPr>
        <w:t xml:space="preserve">. </w:t>
      </w:r>
      <w:r w:rsidRPr="006D197F">
        <w:rPr>
          <w:sz w:val="24"/>
        </w:rPr>
        <w:t>Wykonawca oświadcza, że posiada zdolności</w:t>
      </w:r>
      <w:r w:rsidR="008772E2">
        <w:rPr>
          <w:sz w:val="24"/>
        </w:rPr>
        <w:t xml:space="preserve"> techniczne</w:t>
      </w:r>
      <w:r w:rsidRPr="006D197F">
        <w:rPr>
          <w:sz w:val="24"/>
        </w:rPr>
        <w:t xml:space="preserve">, doświadczenie, wiedzę oraz będzie dysponował personelem posiadającym wymagane uprawnienia w zakresie niezbędnym </w:t>
      </w:r>
      <w:r>
        <w:rPr>
          <w:sz w:val="24"/>
        </w:rPr>
        <w:br/>
      </w:r>
      <w:r w:rsidRPr="006D197F">
        <w:rPr>
          <w:sz w:val="24"/>
        </w:rPr>
        <w:t>do wykonania przedmiotu umowy zgodnie z należytą starannością.</w:t>
      </w:r>
    </w:p>
    <w:p w14:paraId="47EE2A9F" w14:textId="385D79AD" w:rsidR="00601799" w:rsidDel="00C22E8C" w:rsidRDefault="00601799">
      <w:pPr>
        <w:jc w:val="center"/>
        <w:rPr>
          <w:del w:id="82" w:author="Anna Mista" w:date="2018-05-14T09:53:00Z"/>
          <w:sz w:val="24"/>
        </w:rPr>
      </w:pPr>
    </w:p>
    <w:p w14:paraId="7EB63D2A" w14:textId="77777777" w:rsidR="00C22E8C" w:rsidRDefault="00C22E8C">
      <w:pPr>
        <w:rPr>
          <w:ins w:id="83" w:author="Anna Mista" w:date="2018-05-14T09:53:00Z"/>
          <w:b/>
          <w:sz w:val="24"/>
        </w:rPr>
        <w:pPrChange w:id="84" w:author="Anna Mista" w:date="2019-05-16T16:57:00Z">
          <w:pPr>
            <w:jc w:val="center"/>
          </w:pPr>
        </w:pPrChange>
      </w:pPr>
    </w:p>
    <w:p w14:paraId="16E5FBD1" w14:textId="77777777" w:rsidR="00F53220" w:rsidRDefault="00F53220">
      <w:pPr>
        <w:jc w:val="center"/>
        <w:rPr>
          <w:b/>
          <w:sz w:val="24"/>
        </w:rPr>
      </w:pPr>
      <w:r>
        <w:rPr>
          <w:b/>
          <w:sz w:val="24"/>
        </w:rPr>
        <w:sym w:font="Times New Roman" w:char="00A7"/>
      </w:r>
      <w:r>
        <w:rPr>
          <w:b/>
          <w:sz w:val="24"/>
        </w:rPr>
        <w:t xml:space="preserve"> 4</w:t>
      </w:r>
    </w:p>
    <w:p w14:paraId="0FFA438A" w14:textId="77777777" w:rsidR="00F53220" w:rsidRDefault="00F53220">
      <w:pPr>
        <w:jc w:val="center"/>
        <w:rPr>
          <w:b/>
          <w:sz w:val="24"/>
        </w:rPr>
      </w:pPr>
    </w:p>
    <w:p w14:paraId="39604AA9" w14:textId="693E3FA5" w:rsidR="006612E9" w:rsidRDefault="00790A7F" w:rsidP="00A46DE3">
      <w:pPr>
        <w:numPr>
          <w:ilvl w:val="2"/>
          <w:numId w:val="29"/>
        </w:numPr>
        <w:jc w:val="both"/>
        <w:rPr>
          <w:sz w:val="24"/>
        </w:rPr>
      </w:pPr>
      <w:r w:rsidRPr="007F625F">
        <w:rPr>
          <w:sz w:val="24"/>
        </w:rPr>
        <w:t xml:space="preserve">Strony ustalają wynagrodzenie ryczałtowe należne Wykonawcy za wykonanie przedmiotu umowy w wysokości: </w:t>
      </w:r>
      <w:r w:rsidRPr="007F625F">
        <w:rPr>
          <w:b/>
          <w:sz w:val="24"/>
        </w:rPr>
        <w:t>…………………..</w:t>
      </w:r>
      <w:r w:rsidR="007F625F" w:rsidRPr="007F625F">
        <w:rPr>
          <w:sz w:val="24"/>
        </w:rPr>
        <w:t xml:space="preserve"> zł </w:t>
      </w:r>
      <w:r w:rsidRPr="007F625F">
        <w:rPr>
          <w:sz w:val="24"/>
        </w:rPr>
        <w:t>netto + VAT (słownie: …………………… zł + VAT)</w:t>
      </w:r>
      <w:r w:rsidR="006612E9">
        <w:rPr>
          <w:sz w:val="24"/>
        </w:rPr>
        <w:t>, tj. łącznie ………….. zł brutto (słownie ……………….zł brutto</w:t>
      </w:r>
      <w:r w:rsidR="008A6686">
        <w:rPr>
          <w:sz w:val="24"/>
        </w:rPr>
        <w:t>).</w:t>
      </w:r>
      <w:r w:rsidR="00326E6B">
        <w:rPr>
          <w:sz w:val="24"/>
        </w:rPr>
        <w:t xml:space="preserve"> </w:t>
      </w:r>
    </w:p>
    <w:p w14:paraId="3E1D0292" w14:textId="77777777" w:rsidR="00EC24FE" w:rsidRPr="007F625F" w:rsidRDefault="00C556CD" w:rsidP="00A249C6">
      <w:pPr>
        <w:numPr>
          <w:ilvl w:val="2"/>
          <w:numId w:val="29"/>
        </w:numPr>
        <w:tabs>
          <w:tab w:val="clear" w:pos="360"/>
          <w:tab w:val="num" w:pos="284"/>
        </w:tabs>
        <w:jc w:val="both"/>
        <w:rPr>
          <w:sz w:val="24"/>
        </w:rPr>
      </w:pPr>
      <w:r>
        <w:rPr>
          <w:sz w:val="24"/>
        </w:rPr>
        <w:t xml:space="preserve"> </w:t>
      </w:r>
      <w:r w:rsidR="00F53220" w:rsidRPr="007F625F">
        <w:rPr>
          <w:sz w:val="24"/>
        </w:rPr>
        <w:t xml:space="preserve">Strony stwierdzają, że </w:t>
      </w:r>
      <w:r w:rsidR="004C31C6" w:rsidRPr="007F625F">
        <w:rPr>
          <w:sz w:val="24"/>
        </w:rPr>
        <w:t>wynagrodzenie</w:t>
      </w:r>
      <w:r w:rsidR="00313D33" w:rsidRPr="007F625F">
        <w:rPr>
          <w:sz w:val="24"/>
        </w:rPr>
        <w:t>,</w:t>
      </w:r>
      <w:r w:rsidR="00F53220" w:rsidRPr="007F625F">
        <w:rPr>
          <w:sz w:val="24"/>
        </w:rPr>
        <w:t xml:space="preserve"> </w:t>
      </w:r>
      <w:r w:rsidR="00313D33" w:rsidRPr="007F625F">
        <w:rPr>
          <w:sz w:val="24"/>
        </w:rPr>
        <w:t>o którym mowa w ust. 1</w:t>
      </w:r>
      <w:r w:rsidR="00F53220" w:rsidRPr="007F625F">
        <w:rPr>
          <w:sz w:val="24"/>
        </w:rPr>
        <w:t xml:space="preserve"> został</w:t>
      </w:r>
      <w:r w:rsidR="004C31C6" w:rsidRPr="007F625F">
        <w:rPr>
          <w:sz w:val="24"/>
        </w:rPr>
        <w:t>o</w:t>
      </w:r>
      <w:r w:rsidR="00F53220" w:rsidRPr="007F625F">
        <w:rPr>
          <w:sz w:val="24"/>
        </w:rPr>
        <w:t xml:space="preserve"> poprawnie określon</w:t>
      </w:r>
      <w:r w:rsidR="004C31C6" w:rsidRPr="007F625F">
        <w:rPr>
          <w:sz w:val="24"/>
        </w:rPr>
        <w:t>e</w:t>
      </w:r>
      <w:r w:rsidR="00F53220" w:rsidRPr="007F625F">
        <w:rPr>
          <w:sz w:val="24"/>
        </w:rPr>
        <w:t xml:space="preserve"> z pełną odpowiedzialnością Wykonawcy za interpretację danych i jest on</w:t>
      </w:r>
      <w:r w:rsidR="004C31C6" w:rsidRPr="007F625F">
        <w:rPr>
          <w:sz w:val="24"/>
        </w:rPr>
        <w:t>o</w:t>
      </w:r>
      <w:r w:rsidR="00F53220" w:rsidRPr="007F625F">
        <w:rPr>
          <w:sz w:val="24"/>
        </w:rPr>
        <w:t xml:space="preserve"> wystarczając</w:t>
      </w:r>
      <w:r w:rsidR="004C31C6" w:rsidRPr="007F625F">
        <w:rPr>
          <w:sz w:val="24"/>
        </w:rPr>
        <w:t>e</w:t>
      </w:r>
      <w:r w:rsidR="00F53220" w:rsidRPr="007F625F">
        <w:rPr>
          <w:sz w:val="24"/>
        </w:rPr>
        <w:t xml:space="preserve"> przez cały czas trwania umowy wraz z okresem </w:t>
      </w:r>
      <w:r w:rsidR="0006675E" w:rsidRPr="007F625F">
        <w:rPr>
          <w:sz w:val="24"/>
        </w:rPr>
        <w:t xml:space="preserve">rękojmi za wady </w:t>
      </w:r>
      <w:r w:rsidR="003D0D72" w:rsidRPr="007F625F">
        <w:rPr>
          <w:sz w:val="24"/>
        </w:rPr>
        <w:br/>
      </w:r>
      <w:r w:rsidR="0006675E" w:rsidRPr="007F625F">
        <w:rPr>
          <w:sz w:val="24"/>
        </w:rPr>
        <w:t xml:space="preserve">i </w:t>
      </w:r>
      <w:r w:rsidR="00F53220" w:rsidRPr="007F625F">
        <w:rPr>
          <w:sz w:val="24"/>
        </w:rPr>
        <w:t>gwaranc</w:t>
      </w:r>
      <w:r w:rsidR="0006675E" w:rsidRPr="007F625F">
        <w:rPr>
          <w:sz w:val="24"/>
        </w:rPr>
        <w:t>ji jakości</w:t>
      </w:r>
      <w:r w:rsidR="00F53220" w:rsidRPr="007F625F">
        <w:rPr>
          <w:sz w:val="24"/>
        </w:rPr>
        <w:t xml:space="preserve"> bez możliwości je</w:t>
      </w:r>
      <w:r w:rsidR="004C31C6" w:rsidRPr="007F625F">
        <w:rPr>
          <w:sz w:val="24"/>
        </w:rPr>
        <w:t>go</w:t>
      </w:r>
      <w:r w:rsidR="00F53220" w:rsidRPr="007F625F">
        <w:rPr>
          <w:sz w:val="24"/>
        </w:rPr>
        <w:t xml:space="preserve"> zmiany w trakcie trwania umowy</w:t>
      </w:r>
      <w:r w:rsidR="00227327" w:rsidRPr="007F625F">
        <w:rPr>
          <w:sz w:val="24"/>
        </w:rPr>
        <w:t xml:space="preserve"> </w:t>
      </w:r>
      <w:r w:rsidR="00EE1D9C" w:rsidRPr="007F625F">
        <w:rPr>
          <w:sz w:val="24"/>
        </w:rPr>
        <w:t>(</w:t>
      </w:r>
      <w:r w:rsidR="004C70F6" w:rsidRPr="007F625F">
        <w:rPr>
          <w:sz w:val="24"/>
          <w:szCs w:val="24"/>
        </w:rPr>
        <w:t>W</w:t>
      </w:r>
      <w:r w:rsidR="00227327" w:rsidRPr="007F625F">
        <w:rPr>
          <w:sz w:val="24"/>
          <w:szCs w:val="24"/>
        </w:rPr>
        <w:t>ykonawca nie może żądać podwyższenia wynagrodzenia ryczałtowego zgodnie z art. 632 K. c.</w:t>
      </w:r>
      <w:r w:rsidR="00EE1D9C" w:rsidRPr="007F625F">
        <w:rPr>
          <w:sz w:val="24"/>
          <w:szCs w:val="24"/>
        </w:rPr>
        <w:t>)</w:t>
      </w:r>
      <w:r w:rsidR="00227327" w:rsidRPr="007F625F">
        <w:rPr>
          <w:sz w:val="24"/>
          <w:szCs w:val="24"/>
        </w:rPr>
        <w:t xml:space="preserve"> </w:t>
      </w:r>
      <w:r w:rsidR="00F53220" w:rsidRPr="007F625F">
        <w:rPr>
          <w:sz w:val="24"/>
        </w:rPr>
        <w:t>oraz pokrywa wszystkie zobowiązania Wykonawcy w/g umowy i wszystko</w:t>
      </w:r>
      <w:r w:rsidR="00036553" w:rsidRPr="007F625F">
        <w:rPr>
          <w:sz w:val="24"/>
        </w:rPr>
        <w:t>,</w:t>
      </w:r>
      <w:r w:rsidR="00F53220" w:rsidRPr="007F625F">
        <w:rPr>
          <w:sz w:val="24"/>
        </w:rPr>
        <w:t xml:space="preserve"> co konieczne dla właściwej realizacji i oddania Zamawiającemu przedmiotu zamówienia oraz niezwłocznego usunięcia wszystkich </w:t>
      </w:r>
      <w:r w:rsidR="009111F2" w:rsidRPr="007F625F">
        <w:rPr>
          <w:sz w:val="24"/>
        </w:rPr>
        <w:t>wad</w:t>
      </w:r>
      <w:r w:rsidR="00F53220" w:rsidRPr="007F625F">
        <w:rPr>
          <w:sz w:val="24"/>
        </w:rPr>
        <w:t xml:space="preserve"> i dokonania potrzebnych napraw w okresie </w:t>
      </w:r>
      <w:r w:rsidR="005E3941" w:rsidRPr="007F625F">
        <w:rPr>
          <w:sz w:val="24"/>
        </w:rPr>
        <w:t xml:space="preserve">rękojmi za wady i </w:t>
      </w:r>
      <w:r w:rsidR="00F53220" w:rsidRPr="007F625F">
        <w:rPr>
          <w:sz w:val="24"/>
        </w:rPr>
        <w:t>gwaranc</w:t>
      </w:r>
      <w:r w:rsidR="005E3941" w:rsidRPr="007F625F">
        <w:rPr>
          <w:sz w:val="24"/>
        </w:rPr>
        <w:t>ji jakości</w:t>
      </w:r>
      <w:r w:rsidR="00F53220" w:rsidRPr="007F625F">
        <w:rPr>
          <w:sz w:val="24"/>
        </w:rPr>
        <w:t>.</w:t>
      </w:r>
    </w:p>
    <w:p w14:paraId="56E366BE" w14:textId="77777777" w:rsidR="00337315" w:rsidRPr="00337315" w:rsidDel="00C22E8C" w:rsidRDefault="00337315" w:rsidP="00DE7B96">
      <w:pPr>
        <w:jc w:val="both"/>
        <w:rPr>
          <w:del w:id="85" w:author="Anna Mista" w:date="2018-05-14T09:53:00Z"/>
          <w:sz w:val="24"/>
        </w:rPr>
      </w:pPr>
    </w:p>
    <w:p w14:paraId="6CE96881" w14:textId="77777777" w:rsidR="00DE7B96" w:rsidRDefault="00DE7B96" w:rsidP="00AF0D76">
      <w:pPr>
        <w:jc w:val="center"/>
        <w:rPr>
          <w:b/>
          <w:sz w:val="24"/>
        </w:rPr>
      </w:pPr>
    </w:p>
    <w:p w14:paraId="5A50C02A" w14:textId="77777777" w:rsidR="00030236" w:rsidRDefault="00030236" w:rsidP="009241C7">
      <w:pPr>
        <w:ind w:firstLine="5"/>
        <w:jc w:val="both"/>
        <w:rPr>
          <w:sz w:val="24"/>
        </w:rPr>
      </w:pPr>
    </w:p>
    <w:p w14:paraId="66E8FF05" w14:textId="0BD2A223" w:rsidR="009241C7" w:rsidRPr="009241C7" w:rsidDel="00A2105E" w:rsidRDefault="002F3B82" w:rsidP="009241C7">
      <w:pPr>
        <w:ind w:firstLine="5"/>
        <w:jc w:val="center"/>
        <w:rPr>
          <w:del w:id="86" w:author="Anna Mista" w:date="2019-05-16T16:58:00Z"/>
          <w:b/>
          <w:sz w:val="24"/>
        </w:rPr>
      </w:pPr>
      <w:del w:id="87" w:author="Anna Mista" w:date="2019-05-16T16:58:00Z">
        <w:r w:rsidDel="00A2105E">
          <w:rPr>
            <w:b/>
            <w:sz w:val="24"/>
          </w:rPr>
          <w:lastRenderedPageBreak/>
          <w:delText>§ 5</w:delText>
        </w:r>
      </w:del>
    </w:p>
    <w:p w14:paraId="138C6079" w14:textId="2AA2D615" w:rsidR="009241C7" w:rsidDel="00A2105E" w:rsidRDefault="009241C7" w:rsidP="009241C7">
      <w:pPr>
        <w:ind w:firstLine="5"/>
        <w:jc w:val="both"/>
        <w:rPr>
          <w:del w:id="88" w:author="Anna Mista" w:date="2019-05-16T16:58:00Z"/>
          <w:sz w:val="24"/>
        </w:rPr>
      </w:pPr>
    </w:p>
    <w:p w14:paraId="0B5DCCE4" w14:textId="37323136" w:rsidR="00CD1CA5" w:rsidRPr="00C00D15" w:rsidDel="00A2105E" w:rsidRDefault="009241C7" w:rsidP="00C00D15">
      <w:pPr>
        <w:pStyle w:val="Akapitzlist"/>
        <w:numPr>
          <w:ilvl w:val="0"/>
          <w:numId w:val="24"/>
        </w:numPr>
        <w:spacing w:line="240" w:lineRule="auto"/>
        <w:ind w:left="284" w:hanging="284"/>
        <w:jc w:val="both"/>
        <w:rPr>
          <w:del w:id="89" w:author="Anna Mista" w:date="2019-05-16T16:58:00Z"/>
          <w:rFonts w:ascii="Times New Roman" w:hAnsi="Times New Roman"/>
          <w:sz w:val="24"/>
          <w:szCs w:val="20"/>
        </w:rPr>
      </w:pPr>
      <w:del w:id="90" w:author="Anna Mista" w:date="2019-05-16T16:58:00Z">
        <w:r w:rsidRPr="00C00D15" w:rsidDel="00A2105E">
          <w:rPr>
            <w:rFonts w:ascii="Times New Roman" w:hAnsi="Times New Roman"/>
            <w:sz w:val="24"/>
            <w:szCs w:val="24"/>
          </w:rPr>
          <w:delText xml:space="preserve">Wykonawca zobowiązuje się, że pracownicy </w:delText>
        </w:r>
        <w:r w:rsidR="00C233BE" w:rsidRPr="00C00D15" w:rsidDel="00A2105E">
          <w:rPr>
            <w:rFonts w:ascii="Times New Roman" w:hAnsi="Times New Roman"/>
            <w:sz w:val="24"/>
            <w:szCs w:val="24"/>
          </w:rPr>
          <w:delText>wykonujący czynności w zakresie realizacji przedmiotu umowy</w:delText>
        </w:r>
        <w:r w:rsidR="00A54A11" w:rsidRPr="00C00D15" w:rsidDel="00A2105E">
          <w:rPr>
            <w:rFonts w:ascii="Times New Roman" w:hAnsi="Times New Roman"/>
            <w:sz w:val="24"/>
            <w:szCs w:val="24"/>
          </w:rPr>
          <w:delText xml:space="preserve"> </w:delText>
        </w:r>
        <w:r w:rsidRPr="00C00D15" w:rsidDel="00A2105E">
          <w:rPr>
            <w:rFonts w:ascii="Times New Roman" w:hAnsi="Times New Roman"/>
            <w:sz w:val="24"/>
            <w:szCs w:val="24"/>
          </w:rPr>
          <w:delText xml:space="preserve">będą w okresie realizacji umowy zatrudnieni na podstawie umowy </w:delText>
        </w:r>
        <w:r w:rsidR="00FC0B46" w:rsidDel="00A2105E">
          <w:rPr>
            <w:rFonts w:ascii="Times New Roman" w:hAnsi="Times New Roman"/>
            <w:sz w:val="24"/>
            <w:szCs w:val="24"/>
          </w:rPr>
          <w:br/>
        </w:r>
        <w:r w:rsidRPr="00C00D15" w:rsidDel="00A2105E">
          <w:rPr>
            <w:rFonts w:ascii="Times New Roman" w:hAnsi="Times New Roman"/>
            <w:sz w:val="24"/>
            <w:szCs w:val="24"/>
          </w:rPr>
          <w:delText xml:space="preserve">o pracę w rozumieniu przepisów ustawy z dnia 26 czerwca 1974 r.-Kodeks pracy </w:delText>
        </w:r>
        <w:r w:rsidR="00C00D15" w:rsidRPr="00C00D15" w:rsidDel="00A2105E">
          <w:rPr>
            <w:rFonts w:ascii="Times New Roman" w:hAnsi="Times New Roman"/>
            <w:sz w:val="24"/>
            <w:szCs w:val="24"/>
          </w:rPr>
          <w:delText xml:space="preserve">(Dz. U. </w:delText>
        </w:r>
        <w:r w:rsidR="00FC0B46" w:rsidDel="00A2105E">
          <w:rPr>
            <w:rFonts w:ascii="Times New Roman" w:hAnsi="Times New Roman"/>
            <w:sz w:val="24"/>
            <w:szCs w:val="24"/>
          </w:rPr>
          <w:br/>
        </w:r>
        <w:r w:rsidR="00C00D15" w:rsidRPr="00C00D15" w:rsidDel="00A2105E">
          <w:rPr>
            <w:rFonts w:ascii="Times New Roman" w:hAnsi="Times New Roman"/>
            <w:sz w:val="24"/>
            <w:szCs w:val="24"/>
          </w:rPr>
          <w:delText>z 2018 r. poz. 108</w:delText>
        </w:r>
        <w:r w:rsidR="003A03A8" w:rsidDel="00A2105E">
          <w:rPr>
            <w:rFonts w:ascii="Times New Roman" w:hAnsi="Times New Roman"/>
            <w:sz w:val="24"/>
            <w:szCs w:val="24"/>
          </w:rPr>
          <w:delText>,</w:delText>
        </w:r>
        <w:r w:rsidR="00C00D15" w:rsidRPr="00C00D15" w:rsidDel="00A2105E">
          <w:rPr>
            <w:rFonts w:ascii="Times New Roman" w:hAnsi="Times New Roman"/>
            <w:sz w:val="24"/>
            <w:szCs w:val="24"/>
          </w:rPr>
          <w:delText xml:space="preserve"> z późn. zm.).</w:delText>
        </w:r>
      </w:del>
    </w:p>
    <w:p w14:paraId="2889EC85" w14:textId="54ED4FEF" w:rsidR="009241C7" w:rsidRPr="00CD1CA5" w:rsidDel="00A2105E" w:rsidRDefault="006C5F08" w:rsidP="00C00D15">
      <w:pPr>
        <w:numPr>
          <w:ilvl w:val="0"/>
          <w:numId w:val="24"/>
        </w:numPr>
        <w:ind w:left="284" w:hanging="284"/>
        <w:jc w:val="both"/>
        <w:rPr>
          <w:del w:id="91" w:author="Anna Mista" w:date="2019-05-16T16:58:00Z"/>
          <w:sz w:val="24"/>
          <w:szCs w:val="24"/>
        </w:rPr>
      </w:pPr>
      <w:del w:id="92" w:author="Anna Mista" w:date="2019-05-16T16:58:00Z">
        <w:r w:rsidRPr="00C00D15" w:rsidDel="00A2105E">
          <w:rPr>
            <w:sz w:val="24"/>
            <w:szCs w:val="24"/>
          </w:rPr>
          <w:delText>Każdorazowo na żądanie Z</w:delText>
        </w:r>
        <w:r w:rsidR="009241C7" w:rsidRPr="00C00D15" w:rsidDel="00A2105E">
          <w:rPr>
            <w:sz w:val="24"/>
            <w:szCs w:val="24"/>
          </w:rPr>
          <w:delText>amawiające</w:delText>
        </w:r>
        <w:r w:rsidR="00D70F47" w:rsidRPr="00C00D15" w:rsidDel="00A2105E">
          <w:rPr>
            <w:sz w:val="24"/>
            <w:szCs w:val="24"/>
          </w:rPr>
          <w:delText>go, w terminie wskazanym przez Z</w:delText>
        </w:r>
        <w:r w:rsidR="009241C7" w:rsidRPr="00C00D15" w:rsidDel="00A2105E">
          <w:rPr>
            <w:sz w:val="24"/>
            <w:szCs w:val="24"/>
          </w:rPr>
          <w:delText>amawiającego n</w:delText>
        </w:r>
        <w:r w:rsidRPr="00C00D15" w:rsidDel="00A2105E">
          <w:rPr>
            <w:sz w:val="24"/>
            <w:szCs w:val="24"/>
          </w:rPr>
          <w:delText>ie krótszym niż 3 dni robocze, W</w:delText>
        </w:r>
        <w:r w:rsidR="009241C7" w:rsidRPr="00C00D15" w:rsidDel="00A2105E">
          <w:rPr>
            <w:sz w:val="24"/>
            <w:szCs w:val="24"/>
          </w:rPr>
          <w:delText>ykonawca</w:delText>
        </w:r>
        <w:r w:rsidR="00CD5663" w:rsidRPr="00C00D15" w:rsidDel="00A2105E">
          <w:rPr>
            <w:sz w:val="24"/>
            <w:szCs w:val="24"/>
          </w:rPr>
          <w:delText xml:space="preserve"> lub podwykonawca</w:delText>
        </w:r>
        <w:r w:rsidR="009241C7" w:rsidRPr="00C00D15" w:rsidDel="00A2105E">
          <w:rPr>
            <w:sz w:val="24"/>
            <w:szCs w:val="24"/>
          </w:rPr>
          <w:delText xml:space="preserve"> zobowiązuje się</w:delText>
        </w:r>
        <w:r w:rsidR="003E6CC1" w:rsidRPr="00C00D15" w:rsidDel="00A2105E">
          <w:rPr>
            <w:sz w:val="24"/>
            <w:szCs w:val="24"/>
          </w:rPr>
          <w:delText xml:space="preserve"> przedłożyć oświadczenia o zatrudnieniu na podstawie umowy o pracę osób wykonujących</w:delText>
        </w:r>
        <w:r w:rsidR="003E6CC1" w:rsidRPr="00CD1CA5" w:rsidDel="00A2105E">
          <w:rPr>
            <w:sz w:val="24"/>
            <w:szCs w:val="24"/>
          </w:rPr>
          <w:delText xml:space="preserve"> </w:delText>
        </w:r>
        <w:r w:rsidR="00691C58" w:rsidRPr="00CD1CA5" w:rsidDel="00A2105E">
          <w:rPr>
            <w:sz w:val="24"/>
            <w:szCs w:val="24"/>
          </w:rPr>
          <w:delText>c</w:delText>
        </w:r>
        <w:r w:rsidR="003E6CC1" w:rsidRPr="00CD1CA5" w:rsidDel="00A2105E">
          <w:rPr>
            <w:sz w:val="24"/>
            <w:szCs w:val="24"/>
          </w:rPr>
          <w:delText>zynności lub</w:delText>
        </w:r>
        <w:r w:rsidR="009241C7" w:rsidRPr="00CD1CA5" w:rsidDel="00A2105E">
          <w:rPr>
            <w:sz w:val="24"/>
            <w:szCs w:val="24"/>
          </w:rPr>
          <w:delText xml:space="preserve"> przedłożyć do wglądu kopi</w:delText>
        </w:r>
        <w:r w:rsidDel="00A2105E">
          <w:rPr>
            <w:sz w:val="24"/>
            <w:szCs w:val="24"/>
          </w:rPr>
          <w:delText>e umów o pracę zawartych przez W</w:delText>
        </w:r>
        <w:r w:rsidR="009241C7" w:rsidRPr="00CD1CA5" w:rsidDel="00A2105E">
          <w:rPr>
            <w:sz w:val="24"/>
            <w:szCs w:val="24"/>
          </w:rPr>
          <w:delText>ykonawcę</w:delText>
        </w:r>
        <w:r w:rsidR="005E1F3C" w:rsidRPr="00CD1CA5" w:rsidDel="00A2105E">
          <w:rPr>
            <w:sz w:val="24"/>
            <w:szCs w:val="24"/>
          </w:rPr>
          <w:delText xml:space="preserve"> lub podwykonawcę</w:delText>
        </w:r>
        <w:r w:rsidR="009241C7" w:rsidRPr="00CD1CA5" w:rsidDel="00A2105E">
          <w:rPr>
            <w:sz w:val="24"/>
            <w:szCs w:val="24"/>
          </w:rPr>
          <w:delText xml:space="preserve"> z pracownikami </w:delText>
        </w:r>
        <w:r w:rsidR="00B533C7" w:rsidDel="00A2105E">
          <w:rPr>
            <w:sz w:val="24"/>
            <w:szCs w:val="24"/>
          </w:rPr>
          <w:delText>wykonującymi czynności w zakresie realizacji przedmiotu umowy</w:delText>
        </w:r>
        <w:r w:rsidR="009241C7" w:rsidRPr="00CD1CA5" w:rsidDel="00A2105E">
          <w:rPr>
            <w:sz w:val="24"/>
            <w:szCs w:val="24"/>
          </w:rPr>
          <w:delText>.</w:delText>
        </w:r>
        <w:r w:rsidR="004A42EE" w:rsidRPr="00CD1CA5" w:rsidDel="00A2105E">
          <w:rPr>
            <w:sz w:val="24"/>
            <w:szCs w:val="24"/>
          </w:rPr>
          <w:delText xml:space="preserve"> Kopie umów powinny zostać zanonimizowane w sposób zapewniający ochronę danych osobowych pracowników zgodnie z przepisami o ochronie danych osobowych.</w:delText>
        </w:r>
      </w:del>
    </w:p>
    <w:p w14:paraId="4E436BCE" w14:textId="09C30D53" w:rsidR="009241C7" w:rsidRPr="00A54A11" w:rsidDel="00A2105E" w:rsidRDefault="006C5F08" w:rsidP="00224083">
      <w:pPr>
        <w:numPr>
          <w:ilvl w:val="0"/>
          <w:numId w:val="24"/>
        </w:numPr>
        <w:ind w:left="284" w:hanging="284"/>
        <w:jc w:val="both"/>
        <w:rPr>
          <w:del w:id="93" w:author="Anna Mista" w:date="2019-05-16T16:58:00Z"/>
          <w:sz w:val="24"/>
          <w:szCs w:val="24"/>
        </w:rPr>
      </w:pPr>
      <w:del w:id="94" w:author="Anna Mista" w:date="2019-05-16T16:58:00Z">
        <w:r w:rsidDel="00A2105E">
          <w:rPr>
            <w:sz w:val="24"/>
            <w:szCs w:val="24"/>
          </w:rPr>
          <w:delText>Nieprzedłożenie przez W</w:delText>
        </w:r>
        <w:r w:rsidR="009241C7" w:rsidRPr="00A54A11" w:rsidDel="00A2105E">
          <w:rPr>
            <w:sz w:val="24"/>
            <w:szCs w:val="24"/>
          </w:rPr>
          <w:delText>ykonawcę</w:delText>
        </w:r>
        <w:r w:rsidR="00691C58" w:rsidRPr="00A54A11" w:rsidDel="00A2105E">
          <w:rPr>
            <w:sz w:val="24"/>
            <w:szCs w:val="24"/>
          </w:rPr>
          <w:delText xml:space="preserve"> oświadczenia lub</w:delText>
        </w:r>
        <w:r w:rsidR="009241C7" w:rsidRPr="00A54A11" w:rsidDel="00A2105E">
          <w:rPr>
            <w:sz w:val="24"/>
            <w:szCs w:val="24"/>
          </w:rPr>
          <w:delText xml:space="preserve"> kopii umów z</w:delText>
        </w:r>
        <w:r w:rsidDel="00A2105E">
          <w:rPr>
            <w:sz w:val="24"/>
            <w:szCs w:val="24"/>
          </w:rPr>
          <w:delText>awartych przez W</w:delText>
        </w:r>
        <w:r w:rsidR="009241C7" w:rsidRPr="00A54A11" w:rsidDel="00A2105E">
          <w:rPr>
            <w:sz w:val="24"/>
            <w:szCs w:val="24"/>
          </w:rPr>
          <w:delText>ykonawcę</w:delText>
        </w:r>
        <w:r w:rsidR="00691C58" w:rsidRPr="00A54A11" w:rsidDel="00A2105E">
          <w:rPr>
            <w:sz w:val="24"/>
            <w:szCs w:val="24"/>
          </w:rPr>
          <w:delText xml:space="preserve"> lub podwykonawcę</w:delText>
        </w:r>
        <w:r w:rsidR="009241C7" w:rsidRPr="00A54A11" w:rsidDel="00A2105E">
          <w:rPr>
            <w:sz w:val="24"/>
            <w:szCs w:val="24"/>
          </w:rPr>
          <w:delText xml:space="preserve"> z pracownikami </w:delText>
        </w:r>
        <w:r w:rsidR="00B533C7" w:rsidDel="00A2105E">
          <w:rPr>
            <w:sz w:val="24"/>
            <w:szCs w:val="24"/>
          </w:rPr>
          <w:delText>wykonującymi czynności w zakresie realizacji przedmiotu umowy</w:delText>
        </w:r>
        <w:r w:rsidR="009241C7" w:rsidRPr="00A54A11" w:rsidDel="00A2105E">
          <w:rPr>
            <w:sz w:val="24"/>
            <w:szCs w:val="24"/>
          </w:rPr>
          <w:delText xml:space="preserve"> w terminie wskazanym przez zamawiającego zgo</w:delText>
        </w:r>
        <w:r w:rsidR="00B533C7" w:rsidDel="00A2105E">
          <w:rPr>
            <w:sz w:val="24"/>
            <w:szCs w:val="24"/>
          </w:rPr>
          <w:delText xml:space="preserve">dnie z ust. 2 będzie </w:delText>
        </w:r>
        <w:r w:rsidR="00224083" w:rsidDel="00A2105E">
          <w:rPr>
            <w:sz w:val="24"/>
            <w:szCs w:val="24"/>
          </w:rPr>
          <w:delText>traktowane, jako</w:delText>
        </w:r>
        <w:r w:rsidR="009241C7" w:rsidRPr="00A54A11" w:rsidDel="00A2105E">
          <w:rPr>
            <w:sz w:val="24"/>
            <w:szCs w:val="24"/>
          </w:rPr>
          <w:delText xml:space="preserve"> niewypełnienie obowiązku zatrudnienia pracowników </w:delText>
        </w:r>
        <w:r w:rsidR="00B533C7" w:rsidDel="00A2105E">
          <w:rPr>
            <w:sz w:val="24"/>
            <w:szCs w:val="24"/>
          </w:rPr>
          <w:delText>wykonujących czynności w zakresie realizacji przedmiotu umowy</w:delText>
        </w:r>
        <w:r w:rsidR="00B533C7" w:rsidRPr="00A54A11" w:rsidDel="00A2105E">
          <w:rPr>
            <w:sz w:val="24"/>
            <w:szCs w:val="24"/>
          </w:rPr>
          <w:delText xml:space="preserve"> </w:delText>
        </w:r>
        <w:r w:rsidR="009241C7" w:rsidRPr="00A54A11" w:rsidDel="00A2105E">
          <w:rPr>
            <w:sz w:val="24"/>
            <w:szCs w:val="24"/>
          </w:rPr>
          <w:delText xml:space="preserve">na podstawie umowy </w:delText>
        </w:r>
        <w:r w:rsidR="00B533C7" w:rsidDel="00A2105E">
          <w:rPr>
            <w:sz w:val="24"/>
            <w:szCs w:val="24"/>
          </w:rPr>
          <w:br/>
        </w:r>
        <w:r w:rsidR="009241C7" w:rsidRPr="00A54A11" w:rsidDel="00A2105E">
          <w:rPr>
            <w:sz w:val="24"/>
            <w:szCs w:val="24"/>
          </w:rPr>
          <w:delText>o pracę.</w:delText>
        </w:r>
      </w:del>
    </w:p>
    <w:p w14:paraId="0B8B8E3D" w14:textId="55560974" w:rsidR="008D4D60" w:rsidRPr="00E21924" w:rsidDel="00A2105E" w:rsidRDefault="009241C7" w:rsidP="00224083">
      <w:pPr>
        <w:numPr>
          <w:ilvl w:val="0"/>
          <w:numId w:val="24"/>
        </w:numPr>
        <w:ind w:left="284" w:hanging="284"/>
        <w:jc w:val="both"/>
        <w:rPr>
          <w:del w:id="95" w:author="Anna Mista" w:date="2019-05-16T16:58:00Z"/>
          <w:sz w:val="24"/>
          <w:szCs w:val="24"/>
        </w:rPr>
      </w:pPr>
      <w:del w:id="96" w:author="Anna Mista" w:date="2019-05-16T16:58:00Z">
        <w:r w:rsidRPr="00A54A11" w:rsidDel="00A2105E">
          <w:rPr>
            <w:sz w:val="24"/>
            <w:szCs w:val="24"/>
          </w:rPr>
          <w:delText xml:space="preserve">Za niedopełnienie wymogu zatrudnienia pracowników </w:delText>
        </w:r>
        <w:r w:rsidR="00B533C7" w:rsidDel="00A2105E">
          <w:rPr>
            <w:sz w:val="24"/>
            <w:szCs w:val="24"/>
          </w:rPr>
          <w:delText xml:space="preserve">wykonujących czynności </w:delText>
        </w:r>
        <w:r w:rsidR="00B533C7" w:rsidDel="00A2105E">
          <w:rPr>
            <w:sz w:val="24"/>
            <w:szCs w:val="24"/>
          </w:rPr>
          <w:br/>
          <w:delText>w zakresie realizacji przedmiotu umowy</w:delText>
        </w:r>
        <w:r w:rsidRPr="00A54A11" w:rsidDel="00A2105E">
          <w:rPr>
            <w:sz w:val="24"/>
            <w:szCs w:val="24"/>
          </w:rPr>
          <w:delText xml:space="preserve"> na podstawie umowy o pracę w rozum</w:delText>
        </w:r>
        <w:r w:rsidR="00161C51" w:rsidDel="00A2105E">
          <w:rPr>
            <w:sz w:val="24"/>
            <w:szCs w:val="24"/>
          </w:rPr>
          <w:delText>ieniu przepisów Kodeksu p</w:delText>
        </w:r>
        <w:r w:rsidR="006C5F08" w:rsidDel="00A2105E">
          <w:rPr>
            <w:sz w:val="24"/>
            <w:szCs w:val="24"/>
          </w:rPr>
          <w:delText>racy, Wykonawca zapłaci Z</w:delText>
        </w:r>
        <w:r w:rsidRPr="00A54A11" w:rsidDel="00A2105E">
          <w:rPr>
            <w:sz w:val="24"/>
            <w:szCs w:val="24"/>
          </w:rPr>
          <w:delText xml:space="preserve">amawiającemu kary umowne </w:delText>
        </w:r>
        <w:r w:rsidR="00B533C7" w:rsidDel="00A2105E">
          <w:rPr>
            <w:sz w:val="24"/>
            <w:szCs w:val="24"/>
          </w:rPr>
          <w:br/>
        </w:r>
        <w:r w:rsidRPr="00A54A11" w:rsidDel="00A2105E">
          <w:rPr>
            <w:sz w:val="24"/>
            <w:szCs w:val="24"/>
          </w:rPr>
          <w:delText>w wysokości kwoty minimalnego wynagrodzenia za pracę ustalonego na podstawie przepisów o minimalnym wynagrodzeniu za pracę obowiązujący</w:delText>
        </w:r>
        <w:r w:rsidR="006C5F08" w:rsidDel="00A2105E">
          <w:rPr>
            <w:sz w:val="24"/>
            <w:szCs w:val="24"/>
          </w:rPr>
          <w:delText>ch w chwili stwierdzenia przez Z</w:delText>
        </w:r>
        <w:r w:rsidRPr="00A54A11" w:rsidDel="00A2105E">
          <w:rPr>
            <w:sz w:val="24"/>
            <w:szCs w:val="24"/>
          </w:rPr>
          <w:delText>ama</w:delText>
        </w:r>
        <w:r w:rsidR="006C5F08" w:rsidDel="00A2105E">
          <w:rPr>
            <w:sz w:val="24"/>
            <w:szCs w:val="24"/>
          </w:rPr>
          <w:delText>wiającego niedopełnienia przez W</w:delText>
        </w:r>
        <w:r w:rsidRPr="00A54A11" w:rsidDel="00A2105E">
          <w:rPr>
            <w:sz w:val="24"/>
            <w:szCs w:val="24"/>
          </w:rPr>
          <w:delText>ykonawcę</w:delText>
        </w:r>
        <w:r w:rsidR="00691C58" w:rsidRPr="00A54A11" w:rsidDel="00A2105E">
          <w:rPr>
            <w:sz w:val="24"/>
            <w:szCs w:val="24"/>
          </w:rPr>
          <w:delText xml:space="preserve"> lub podwykonawcę</w:delText>
        </w:r>
        <w:r w:rsidRPr="00A54A11" w:rsidDel="00A2105E">
          <w:rPr>
            <w:sz w:val="24"/>
            <w:szCs w:val="24"/>
          </w:rPr>
          <w:delText xml:space="preserve"> wymogu zatrudnienia pracowników </w:delText>
        </w:r>
        <w:r w:rsidR="00B533C7" w:rsidDel="00A2105E">
          <w:rPr>
            <w:sz w:val="24"/>
            <w:szCs w:val="24"/>
          </w:rPr>
          <w:delText>wykonujących czynności w zakresie realizacji przedmiotu umowy</w:delText>
        </w:r>
        <w:r w:rsidRPr="00A54A11" w:rsidDel="00A2105E">
          <w:rPr>
            <w:sz w:val="24"/>
            <w:szCs w:val="24"/>
          </w:rPr>
          <w:delText xml:space="preserve"> na podstawie umowy o pracę </w:delText>
        </w:r>
        <w:r w:rsidR="00161C51" w:rsidDel="00A2105E">
          <w:rPr>
            <w:sz w:val="24"/>
            <w:szCs w:val="24"/>
          </w:rPr>
          <w:delText>w rozumieniu przepisów Kodeksu p</w:delText>
        </w:r>
        <w:r w:rsidRPr="00A54A11" w:rsidDel="00A2105E">
          <w:rPr>
            <w:sz w:val="24"/>
            <w:szCs w:val="24"/>
          </w:rPr>
          <w:delText xml:space="preserve">racy) oraz liczby miesięcy w okresie realizacji umowy, w których nie dopełniono przedmiotowego wymogu – za każdą osobę poniżej liczby wymaganych pracowników </w:delText>
        </w:r>
        <w:r w:rsidR="00B533C7" w:rsidDel="00A2105E">
          <w:rPr>
            <w:sz w:val="24"/>
            <w:szCs w:val="24"/>
          </w:rPr>
          <w:delText xml:space="preserve">wykonujących czynności </w:delText>
        </w:r>
        <w:r w:rsidR="00224083" w:rsidDel="00A2105E">
          <w:rPr>
            <w:sz w:val="24"/>
            <w:szCs w:val="24"/>
          </w:rPr>
          <w:br/>
        </w:r>
        <w:r w:rsidR="00B533C7" w:rsidDel="00A2105E">
          <w:rPr>
            <w:sz w:val="24"/>
            <w:szCs w:val="24"/>
          </w:rPr>
          <w:delText>w zakresie realizacji przedmiotu umowy</w:delText>
        </w:r>
        <w:r w:rsidR="00B533C7" w:rsidRPr="00A54A11" w:rsidDel="00A2105E">
          <w:rPr>
            <w:sz w:val="24"/>
            <w:szCs w:val="24"/>
          </w:rPr>
          <w:delText xml:space="preserve"> </w:delText>
        </w:r>
        <w:r w:rsidRPr="00A54A11" w:rsidDel="00A2105E">
          <w:rPr>
            <w:sz w:val="24"/>
            <w:szCs w:val="24"/>
          </w:rPr>
          <w:delText>na podstawie</w:delText>
        </w:r>
        <w:r w:rsidR="006C5F08" w:rsidDel="00A2105E">
          <w:rPr>
            <w:sz w:val="24"/>
            <w:szCs w:val="24"/>
          </w:rPr>
          <w:delText xml:space="preserve"> umowy o pracę wskazanej przez Z</w:delText>
        </w:r>
        <w:r w:rsidRPr="00A54A11" w:rsidDel="00A2105E">
          <w:rPr>
            <w:sz w:val="24"/>
            <w:szCs w:val="24"/>
          </w:rPr>
          <w:delText>amawiającego w SIWZ.</w:delText>
        </w:r>
      </w:del>
    </w:p>
    <w:p w14:paraId="03DC69D2" w14:textId="60B58B2B" w:rsidR="008D4D60" w:rsidDel="00A2105E" w:rsidRDefault="008D4D60" w:rsidP="009241C7">
      <w:pPr>
        <w:ind w:firstLine="5"/>
        <w:jc w:val="both"/>
        <w:rPr>
          <w:del w:id="97" w:author="Anna Mista" w:date="2019-05-16T16:58:00Z"/>
          <w:sz w:val="24"/>
        </w:rPr>
      </w:pPr>
    </w:p>
    <w:p w14:paraId="7C37E3B8" w14:textId="77777777" w:rsidR="00383FFA" w:rsidRDefault="00383FFA">
      <w:pPr>
        <w:jc w:val="center"/>
        <w:rPr>
          <w:ins w:id="98" w:author="Anna Mista" w:date="2018-05-14T10:33:00Z"/>
          <w:b/>
          <w:sz w:val="24"/>
        </w:rPr>
      </w:pPr>
    </w:p>
    <w:p w14:paraId="072803AE" w14:textId="77777777" w:rsidR="00383FFA" w:rsidRDefault="00383FFA">
      <w:pPr>
        <w:jc w:val="center"/>
        <w:rPr>
          <w:ins w:id="99" w:author="Anna Mista" w:date="2018-05-14T10:33:00Z"/>
          <w:b/>
          <w:sz w:val="24"/>
        </w:rPr>
      </w:pPr>
    </w:p>
    <w:p w14:paraId="2521EB2D" w14:textId="77777777" w:rsidR="00383FFA" w:rsidRDefault="00383FFA">
      <w:pPr>
        <w:jc w:val="center"/>
        <w:rPr>
          <w:ins w:id="100" w:author="Anna Mista" w:date="2018-05-14T10:33:00Z"/>
          <w:b/>
          <w:sz w:val="24"/>
        </w:rPr>
      </w:pPr>
    </w:p>
    <w:p w14:paraId="39D43E7C" w14:textId="7C3D6213" w:rsidR="00F53220" w:rsidRDefault="00F53220">
      <w:pPr>
        <w:jc w:val="center"/>
        <w:rPr>
          <w:b/>
          <w:sz w:val="24"/>
        </w:rPr>
      </w:pPr>
      <w:r>
        <w:rPr>
          <w:b/>
          <w:sz w:val="24"/>
        </w:rPr>
        <w:sym w:font="Times New Roman" w:char="00A7"/>
      </w:r>
      <w:r>
        <w:rPr>
          <w:b/>
          <w:sz w:val="24"/>
        </w:rPr>
        <w:t xml:space="preserve"> </w:t>
      </w:r>
      <w:del w:id="101" w:author="Anna Mista" w:date="2019-05-16T16:58:00Z">
        <w:r w:rsidR="00CF1F90" w:rsidDel="00A2105E">
          <w:rPr>
            <w:b/>
            <w:sz w:val="24"/>
          </w:rPr>
          <w:delText>6</w:delText>
        </w:r>
      </w:del>
      <w:ins w:id="102" w:author="Anna Mista" w:date="2019-05-16T16:58:00Z">
        <w:r w:rsidR="00A2105E">
          <w:rPr>
            <w:b/>
            <w:sz w:val="24"/>
          </w:rPr>
          <w:t>5</w:t>
        </w:r>
      </w:ins>
    </w:p>
    <w:p w14:paraId="1E6DE06F" w14:textId="77777777" w:rsidR="00F53220" w:rsidRDefault="00F53220">
      <w:pPr>
        <w:jc w:val="center"/>
        <w:rPr>
          <w:b/>
          <w:sz w:val="24"/>
        </w:rPr>
      </w:pPr>
    </w:p>
    <w:p w14:paraId="7847BD71" w14:textId="5D413802" w:rsidR="0050444D" w:rsidRDefault="0050444D" w:rsidP="00224083">
      <w:pPr>
        <w:pStyle w:val="Tekstpodstawowywcity2"/>
        <w:numPr>
          <w:ilvl w:val="0"/>
          <w:numId w:val="11"/>
        </w:numPr>
        <w:tabs>
          <w:tab w:val="clear" w:pos="360"/>
          <w:tab w:val="num" w:pos="284"/>
        </w:tabs>
        <w:ind w:left="284" w:hanging="284"/>
      </w:pPr>
      <w:r w:rsidRPr="005233AE">
        <w:t>Strony ustalają, że z</w:t>
      </w:r>
      <w:r w:rsidR="00CF1F90">
        <w:t>apłata wynagrodzenia za wykonanie</w:t>
      </w:r>
      <w:r w:rsidRPr="005233AE">
        <w:t xml:space="preserve"> </w:t>
      </w:r>
      <w:r w:rsidR="00CF1F90">
        <w:t xml:space="preserve">przedmiotu umowy </w:t>
      </w:r>
      <w:r w:rsidRPr="005233AE">
        <w:t>odbywać się będzie na podstawie faktur</w:t>
      </w:r>
      <w:r w:rsidR="00CF1F90">
        <w:t xml:space="preserve">y </w:t>
      </w:r>
      <w:del w:id="103" w:author="Czesław Podkowiak" w:date="2019-05-19T22:21:00Z">
        <w:r w:rsidRPr="005233AE" w:rsidDel="00256119">
          <w:delText xml:space="preserve"> </w:delText>
        </w:r>
      </w:del>
      <w:r w:rsidRPr="005233AE">
        <w:t>VAT</w:t>
      </w:r>
      <w:del w:id="104" w:author="Czesław Podkowiak" w:date="2019-05-19T22:22:00Z">
        <w:r w:rsidRPr="005233AE" w:rsidDel="00256119">
          <w:delText xml:space="preserve"> </w:delText>
        </w:r>
      </w:del>
      <w:del w:id="105" w:author="Czesław Podkowiak" w:date="2019-05-19T22:21:00Z">
        <w:r w:rsidR="00CF1F90" w:rsidDel="00256119">
          <w:delText xml:space="preserve"> </w:delText>
        </w:r>
      </w:del>
      <w:del w:id="106" w:author="Czesław Podkowiak" w:date="2019-05-19T22:22:00Z">
        <w:r w:rsidR="00FC0B46" w:rsidDel="00256119">
          <w:delText>(</w:delText>
        </w:r>
        <w:r w:rsidR="00CF1F90" w:rsidDel="00256119">
          <w:delText>końcowej</w:delText>
        </w:r>
        <w:r w:rsidR="00FC0B46" w:rsidDel="00256119">
          <w:delText>)</w:delText>
        </w:r>
      </w:del>
      <w:r w:rsidR="00CF1F90">
        <w:t xml:space="preserve">, </w:t>
      </w:r>
      <w:del w:id="107" w:author="Czesław Podkowiak" w:date="2019-05-19T22:22:00Z">
        <w:r w:rsidRPr="005233AE" w:rsidDel="00256119">
          <w:delText xml:space="preserve"> </w:delText>
        </w:r>
      </w:del>
      <w:r w:rsidRPr="005233AE">
        <w:t>po protokolarnym odbiorze przez</w:t>
      </w:r>
      <w:ins w:id="108" w:author="Czesław Podkowiak" w:date="2019-05-19T22:22:00Z">
        <w:r w:rsidR="00256119">
          <w:t xml:space="preserve"> </w:t>
        </w:r>
      </w:ins>
      <w:del w:id="109" w:author="Czesław Podkowiak" w:date="2019-05-19T22:21:00Z">
        <w:r w:rsidRPr="005233AE" w:rsidDel="00256119">
          <w:delText xml:space="preserve"> </w:delText>
        </w:r>
      </w:del>
      <w:r w:rsidRPr="005233AE">
        <w:t xml:space="preserve">Zamawiającego </w:t>
      </w:r>
      <w:r w:rsidR="00CF1F90">
        <w:t>przedmiotu umowy.</w:t>
      </w:r>
      <w:r w:rsidRPr="005233AE">
        <w:t xml:space="preserve"> </w:t>
      </w:r>
    </w:p>
    <w:p w14:paraId="0BA1F8F8" w14:textId="5360C75C" w:rsidR="0050444D" w:rsidRPr="00A375EE" w:rsidRDefault="0050444D" w:rsidP="00224083">
      <w:pPr>
        <w:tabs>
          <w:tab w:val="num" w:pos="284"/>
        </w:tabs>
        <w:jc w:val="both"/>
        <w:rPr>
          <w:sz w:val="24"/>
          <w:szCs w:val="24"/>
        </w:rPr>
      </w:pPr>
      <w:r>
        <w:rPr>
          <w:sz w:val="24"/>
          <w:szCs w:val="24"/>
        </w:rPr>
        <w:t xml:space="preserve">5. </w:t>
      </w:r>
      <w:r w:rsidRPr="00A375EE">
        <w:rPr>
          <w:sz w:val="24"/>
          <w:szCs w:val="24"/>
        </w:rPr>
        <w:t>Rozliczenie ostateczne w formie faktury VAT</w:t>
      </w:r>
      <w:del w:id="110" w:author="Czesław Podkowiak" w:date="2019-05-19T22:22:00Z">
        <w:r w:rsidRPr="00A375EE" w:rsidDel="00256119">
          <w:rPr>
            <w:sz w:val="24"/>
            <w:szCs w:val="24"/>
          </w:rPr>
          <w:delText xml:space="preserve"> (końcowej)</w:delText>
        </w:r>
      </w:del>
      <w:r w:rsidRPr="00A375EE">
        <w:rPr>
          <w:sz w:val="24"/>
          <w:szCs w:val="24"/>
        </w:rPr>
        <w:t xml:space="preserve"> nastąpi po odbiorze </w:t>
      </w:r>
      <w:del w:id="111" w:author="Czesław Podkowiak" w:date="2019-05-19T22:22:00Z">
        <w:r w:rsidDel="00256119">
          <w:rPr>
            <w:sz w:val="24"/>
            <w:szCs w:val="24"/>
          </w:rPr>
          <w:delText xml:space="preserve">       </w:delText>
        </w:r>
        <w:r w:rsidDel="00256119">
          <w:rPr>
            <w:sz w:val="24"/>
            <w:szCs w:val="24"/>
          </w:rPr>
          <w:br/>
          <w:delText xml:space="preserve">     </w:delText>
        </w:r>
      </w:del>
      <w:r w:rsidR="00BC026C">
        <w:rPr>
          <w:sz w:val="24"/>
          <w:szCs w:val="24"/>
        </w:rPr>
        <w:t xml:space="preserve">końcowym przedmiotu </w:t>
      </w:r>
      <w:ins w:id="112" w:author="Czesław Podkowiak" w:date="2019-05-19T22:22:00Z">
        <w:r w:rsidR="00256119">
          <w:rPr>
            <w:sz w:val="24"/>
            <w:szCs w:val="24"/>
          </w:rPr>
          <w:br/>
          <w:t xml:space="preserve">    </w:t>
        </w:r>
      </w:ins>
      <w:r w:rsidR="00BC026C">
        <w:rPr>
          <w:sz w:val="24"/>
          <w:szCs w:val="24"/>
        </w:rPr>
        <w:t xml:space="preserve">umowy, </w:t>
      </w:r>
      <w:r w:rsidRPr="00A375EE">
        <w:rPr>
          <w:sz w:val="24"/>
          <w:szCs w:val="24"/>
        </w:rPr>
        <w:t>potwierdzonych protokołem końcowym odbioru robót.</w:t>
      </w:r>
    </w:p>
    <w:p w14:paraId="5FD8EB87" w14:textId="30557E6D" w:rsidR="0050444D" w:rsidRDefault="0050444D" w:rsidP="00224083">
      <w:pPr>
        <w:tabs>
          <w:tab w:val="num" w:pos="284"/>
        </w:tabs>
        <w:ind w:left="284" w:hanging="284"/>
        <w:jc w:val="both"/>
        <w:rPr>
          <w:sz w:val="24"/>
        </w:rPr>
      </w:pPr>
      <w:r>
        <w:rPr>
          <w:sz w:val="24"/>
        </w:rPr>
        <w:t xml:space="preserve">6. </w:t>
      </w:r>
      <w:r w:rsidRPr="00931296">
        <w:rPr>
          <w:sz w:val="24"/>
        </w:rPr>
        <w:t xml:space="preserve">Niedostarczenie dokumentów, o których mowa w </w:t>
      </w:r>
      <w:r w:rsidRPr="00931296">
        <w:rPr>
          <w:sz w:val="24"/>
        </w:rPr>
        <w:sym w:font="Times New Roman" w:char="00A7"/>
      </w:r>
      <w:r w:rsidR="00F32407">
        <w:rPr>
          <w:sz w:val="24"/>
        </w:rPr>
        <w:t xml:space="preserve"> 3 ust. 2 </w:t>
      </w:r>
      <w:r w:rsidR="00944CDB">
        <w:rPr>
          <w:sz w:val="24"/>
        </w:rPr>
        <w:t xml:space="preserve">pkt </w:t>
      </w:r>
      <w:ins w:id="113" w:author="Anna Mista" w:date="2018-05-14T09:55:00Z">
        <w:r w:rsidR="00C22E8C">
          <w:rPr>
            <w:sz w:val="24"/>
          </w:rPr>
          <w:t xml:space="preserve">5 </w:t>
        </w:r>
      </w:ins>
      <w:del w:id="114" w:author="Anna Mista" w:date="2018-05-14T09:55:00Z">
        <w:r w:rsidR="006560C5" w:rsidDel="00C22E8C">
          <w:rPr>
            <w:sz w:val="24"/>
          </w:rPr>
          <w:delText>4</w:delText>
        </w:r>
        <w:r w:rsidRPr="00931296" w:rsidDel="00C22E8C">
          <w:rPr>
            <w:sz w:val="24"/>
          </w:rPr>
          <w:delText xml:space="preserve"> </w:delText>
        </w:r>
      </w:del>
      <w:r w:rsidRPr="00931296">
        <w:rPr>
          <w:sz w:val="24"/>
        </w:rPr>
        <w:t xml:space="preserve">sprawdzonych </w:t>
      </w:r>
      <w:r w:rsidR="00FC0B46">
        <w:rPr>
          <w:sz w:val="24"/>
        </w:rPr>
        <w:br/>
      </w:r>
      <w:r w:rsidRPr="00931296">
        <w:rPr>
          <w:sz w:val="24"/>
        </w:rPr>
        <w:t xml:space="preserve">i zatwierdzonych przez </w:t>
      </w:r>
      <w:r w:rsidR="006560C5">
        <w:rPr>
          <w:sz w:val="24"/>
        </w:rPr>
        <w:t xml:space="preserve">Nadzorującego </w:t>
      </w:r>
      <w:r w:rsidRPr="00931296">
        <w:rPr>
          <w:sz w:val="24"/>
        </w:rPr>
        <w:t>skutkuje odstąpienie</w:t>
      </w:r>
      <w:r w:rsidR="006560C5">
        <w:rPr>
          <w:sz w:val="24"/>
        </w:rPr>
        <w:t>m Zamawiającego od odbioru przedmiotu umowy</w:t>
      </w:r>
      <w:r w:rsidRPr="00931296">
        <w:rPr>
          <w:sz w:val="24"/>
        </w:rPr>
        <w:t xml:space="preserve"> z winy Wykonawcy.</w:t>
      </w:r>
    </w:p>
    <w:p w14:paraId="1FD0850B" w14:textId="77777777" w:rsidR="0050444D" w:rsidRPr="003A7E06" w:rsidRDefault="0050444D" w:rsidP="00224083">
      <w:pPr>
        <w:tabs>
          <w:tab w:val="num" w:pos="284"/>
        </w:tabs>
        <w:ind w:left="284" w:hanging="284"/>
        <w:jc w:val="both"/>
        <w:rPr>
          <w:sz w:val="24"/>
        </w:rPr>
      </w:pPr>
      <w:r w:rsidRPr="003A7E06">
        <w:rPr>
          <w:sz w:val="24"/>
        </w:rPr>
        <w:t>7. Cesja, przelew lub czynność wywołująca podobne skutki, dokonane bez pisemnej zgody Zamawiającego, są względem Zamawiającego bezskuteczne.</w:t>
      </w:r>
    </w:p>
    <w:p w14:paraId="1D8CB929" w14:textId="77777777" w:rsidR="00F53220" w:rsidRDefault="00F53220">
      <w:pPr>
        <w:jc w:val="both"/>
        <w:rPr>
          <w:sz w:val="24"/>
        </w:rPr>
      </w:pPr>
    </w:p>
    <w:p w14:paraId="3AA81C48" w14:textId="45BA02CD" w:rsidR="00F53220" w:rsidRDefault="00F53220">
      <w:pPr>
        <w:jc w:val="center"/>
        <w:rPr>
          <w:sz w:val="24"/>
        </w:rPr>
      </w:pPr>
      <w:r>
        <w:rPr>
          <w:b/>
          <w:sz w:val="24"/>
        </w:rPr>
        <w:sym w:font="Times New Roman" w:char="00A7"/>
      </w:r>
      <w:r>
        <w:rPr>
          <w:b/>
          <w:sz w:val="24"/>
        </w:rPr>
        <w:t xml:space="preserve"> </w:t>
      </w:r>
      <w:del w:id="115" w:author="Anna Mista" w:date="2019-05-16T16:58:00Z">
        <w:r w:rsidR="00EA4FA9" w:rsidDel="00A2105E">
          <w:rPr>
            <w:b/>
            <w:sz w:val="24"/>
          </w:rPr>
          <w:delText>7</w:delText>
        </w:r>
      </w:del>
      <w:ins w:id="116" w:author="Anna Mista" w:date="2019-05-16T16:58:00Z">
        <w:r w:rsidR="00A2105E">
          <w:rPr>
            <w:b/>
            <w:sz w:val="24"/>
          </w:rPr>
          <w:t>6</w:t>
        </w:r>
      </w:ins>
    </w:p>
    <w:p w14:paraId="5E51CD72" w14:textId="77777777" w:rsidR="00F53220" w:rsidRDefault="00F53220">
      <w:pPr>
        <w:jc w:val="both"/>
        <w:rPr>
          <w:b/>
          <w:sz w:val="24"/>
        </w:rPr>
      </w:pPr>
    </w:p>
    <w:p w14:paraId="03437FB6" w14:textId="3452CF2C" w:rsidR="00F53220" w:rsidRDefault="00F53220" w:rsidP="00AA4822">
      <w:pPr>
        <w:numPr>
          <w:ilvl w:val="0"/>
          <w:numId w:val="2"/>
        </w:numPr>
        <w:tabs>
          <w:tab w:val="clear" w:pos="360"/>
          <w:tab w:val="num" w:pos="284"/>
        </w:tabs>
        <w:ind w:left="284" w:hanging="284"/>
        <w:jc w:val="both"/>
        <w:rPr>
          <w:sz w:val="24"/>
        </w:rPr>
      </w:pPr>
      <w:r>
        <w:rPr>
          <w:sz w:val="24"/>
        </w:rPr>
        <w:t>Z</w:t>
      </w:r>
      <w:r w:rsidR="006560C5">
        <w:rPr>
          <w:sz w:val="24"/>
        </w:rPr>
        <w:t>apłata wynagrodzenia za wykonanie</w:t>
      </w:r>
      <w:r>
        <w:rPr>
          <w:sz w:val="24"/>
        </w:rPr>
        <w:t xml:space="preserve"> </w:t>
      </w:r>
      <w:r w:rsidR="006560C5">
        <w:rPr>
          <w:sz w:val="24"/>
        </w:rPr>
        <w:t xml:space="preserve">przedmiotu umowy </w:t>
      </w:r>
      <w:r>
        <w:rPr>
          <w:sz w:val="24"/>
        </w:rPr>
        <w:t xml:space="preserve">odbywać się będzie przelewem </w:t>
      </w:r>
      <w:r w:rsidR="00FC0B46">
        <w:rPr>
          <w:sz w:val="24"/>
        </w:rPr>
        <w:br/>
      </w:r>
      <w:r>
        <w:rPr>
          <w:sz w:val="24"/>
        </w:rPr>
        <w:t>z konta Zamawiającego na kon</w:t>
      </w:r>
      <w:r w:rsidR="006560C5">
        <w:rPr>
          <w:sz w:val="24"/>
        </w:rPr>
        <w:t>to Wykonawcy podane na fakturze</w:t>
      </w:r>
      <w:r w:rsidR="0073603E">
        <w:rPr>
          <w:sz w:val="24"/>
        </w:rPr>
        <w:t xml:space="preserve"> VAT</w:t>
      </w:r>
      <w:r>
        <w:rPr>
          <w:sz w:val="24"/>
        </w:rPr>
        <w:t>.</w:t>
      </w:r>
    </w:p>
    <w:p w14:paraId="3CD9C203" w14:textId="56EF07CF" w:rsidR="00EA4FA9" w:rsidRDefault="00EA4FA9" w:rsidP="00EA4FA9">
      <w:pPr>
        <w:numPr>
          <w:ilvl w:val="0"/>
          <w:numId w:val="2"/>
        </w:numPr>
        <w:tabs>
          <w:tab w:val="clear" w:pos="360"/>
          <w:tab w:val="num" w:pos="284"/>
        </w:tabs>
        <w:ind w:left="284" w:hanging="284"/>
        <w:jc w:val="both"/>
        <w:rPr>
          <w:sz w:val="24"/>
        </w:rPr>
      </w:pPr>
      <w:r>
        <w:rPr>
          <w:sz w:val="24"/>
        </w:rPr>
        <w:t xml:space="preserve">Faktura VAT </w:t>
      </w:r>
      <w:del w:id="117" w:author="Czesław Podkowiak" w:date="2019-05-19T22:23:00Z">
        <w:r w:rsidDel="00256119">
          <w:rPr>
            <w:sz w:val="24"/>
          </w:rPr>
          <w:delText xml:space="preserve">(końcowa) </w:delText>
        </w:r>
      </w:del>
      <w:r>
        <w:rPr>
          <w:sz w:val="24"/>
        </w:rPr>
        <w:t>prawidłowo wystawiona, spełniająca wszystkie warunki wynikające z nin. umowy, zostanie wystawiona na podstawie Protokołu Końcowego Odbioru Robót i będzie płatna w terminie 30 dni od daty jej doręczenia Zamawiającemu.</w:t>
      </w:r>
    </w:p>
    <w:p w14:paraId="0B4FDCB1"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11D23357" w14:textId="77777777" w:rsidR="00914864" w:rsidRDefault="00914864" w:rsidP="00914864">
      <w:pPr>
        <w:tabs>
          <w:tab w:val="left" w:pos="6360"/>
        </w:tabs>
        <w:ind w:left="284"/>
        <w:jc w:val="both"/>
        <w:rPr>
          <w:sz w:val="24"/>
        </w:rPr>
      </w:pPr>
      <w:r>
        <w:rPr>
          <w:sz w:val="24"/>
        </w:rPr>
        <w:t>Nabywca: Miasto Szczecinek                                            Płatnik: Urząd Miasta Szczecinek</w:t>
      </w:r>
    </w:p>
    <w:p w14:paraId="48085D8F" w14:textId="762D2707" w:rsidR="00914864" w:rsidRDefault="00914864" w:rsidP="00914864">
      <w:pPr>
        <w:ind w:left="284"/>
        <w:jc w:val="both"/>
        <w:rPr>
          <w:sz w:val="24"/>
        </w:rPr>
      </w:pPr>
      <w:r>
        <w:rPr>
          <w:sz w:val="24"/>
        </w:rPr>
        <w:t xml:space="preserve">                 </w:t>
      </w:r>
      <w:r w:rsidR="00FC0B46">
        <w:rPr>
          <w:sz w:val="24"/>
        </w:rPr>
        <w:t>p</w:t>
      </w:r>
      <w:r>
        <w:rPr>
          <w:sz w:val="24"/>
        </w:rPr>
        <w:t xml:space="preserve">l. Wolności 13     </w:t>
      </w:r>
      <w:r>
        <w:rPr>
          <w:sz w:val="24"/>
        </w:rPr>
        <w:tab/>
        <w:t xml:space="preserve">                                                     </w:t>
      </w:r>
      <w:r w:rsidR="00FC0B46">
        <w:rPr>
          <w:sz w:val="24"/>
        </w:rPr>
        <w:t>p</w:t>
      </w:r>
      <w:r>
        <w:rPr>
          <w:sz w:val="24"/>
        </w:rPr>
        <w:t xml:space="preserve">l. Wolności 13     </w:t>
      </w:r>
    </w:p>
    <w:p w14:paraId="03F9FF55" w14:textId="0E78D8D2" w:rsidR="00914864" w:rsidRDefault="00914864" w:rsidP="00914864">
      <w:pPr>
        <w:tabs>
          <w:tab w:val="left" w:pos="7335"/>
        </w:tabs>
        <w:ind w:left="284"/>
        <w:jc w:val="both"/>
        <w:rPr>
          <w:sz w:val="24"/>
        </w:rPr>
      </w:pPr>
      <w:r>
        <w:rPr>
          <w:sz w:val="24"/>
        </w:rPr>
        <w:t xml:space="preserve">                 78-400 Szczecinek                                                        </w:t>
      </w:r>
      <w:r w:rsidR="00FC0B46">
        <w:rPr>
          <w:sz w:val="24"/>
        </w:rPr>
        <w:t xml:space="preserve"> </w:t>
      </w:r>
      <w:r>
        <w:rPr>
          <w:sz w:val="24"/>
        </w:rPr>
        <w:t>78-400 Szczecinek</w:t>
      </w:r>
    </w:p>
    <w:p w14:paraId="28C52530" w14:textId="4D22B273" w:rsidR="009A0DE1" w:rsidRDefault="00914864" w:rsidP="009A0DE1">
      <w:pPr>
        <w:tabs>
          <w:tab w:val="left" w:pos="7335"/>
        </w:tabs>
        <w:ind w:left="284"/>
        <w:jc w:val="both"/>
        <w:rPr>
          <w:sz w:val="24"/>
        </w:rPr>
      </w:pPr>
      <w:r>
        <w:rPr>
          <w:sz w:val="24"/>
        </w:rPr>
        <w:t xml:space="preserve">                 NIP  673-00-10-209</w:t>
      </w:r>
      <w:r w:rsidR="00C23066">
        <w:rPr>
          <w:sz w:val="24"/>
        </w:rPr>
        <w:t>.</w:t>
      </w:r>
    </w:p>
    <w:p w14:paraId="3519BA7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37135E38"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7D124EE6" w14:textId="2B0B6E89" w:rsidR="00F53220" w:rsidRDefault="00F53220" w:rsidP="00337315">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r>
      <w:ins w:id="118" w:author="Czesław Podkowiak" w:date="2019-05-19T22:23:00Z">
        <w:r w:rsidR="00256119">
          <w:rPr>
            <w:sz w:val="24"/>
          </w:rPr>
          <w:t xml:space="preserve">      </w:t>
        </w:r>
      </w:ins>
      <w:r>
        <w:rPr>
          <w:sz w:val="24"/>
        </w:rPr>
        <w:t>-</w:t>
      </w:r>
      <w:r>
        <w:rPr>
          <w:sz w:val="24"/>
        </w:rPr>
        <w:tab/>
      </w:r>
      <w:ins w:id="119" w:author="Anna Mista" w:date="2019-05-16T16:59:00Z">
        <w:r w:rsidR="00F05CFA">
          <w:rPr>
            <w:sz w:val="24"/>
          </w:rPr>
          <w:t>.</w:t>
        </w:r>
      </w:ins>
      <w:r>
        <w:rPr>
          <w:sz w:val="24"/>
        </w:rPr>
        <w:t>............</w:t>
      </w:r>
      <w:r w:rsidR="00E24A59">
        <w:rPr>
          <w:sz w:val="24"/>
        </w:rPr>
        <w:t>..</w:t>
      </w:r>
      <w:r>
        <w:rPr>
          <w:sz w:val="24"/>
        </w:rPr>
        <w:t>.........</w:t>
      </w:r>
    </w:p>
    <w:p w14:paraId="712F6FFA" w14:textId="77777777" w:rsidR="00DE7B96" w:rsidRDefault="00DE7B96" w:rsidP="004F45D7">
      <w:pPr>
        <w:rPr>
          <w:sz w:val="24"/>
        </w:rPr>
      </w:pPr>
    </w:p>
    <w:p w14:paraId="43E7AEAD" w14:textId="7FC5A5C3" w:rsidR="00F53220" w:rsidRDefault="00F53220">
      <w:pPr>
        <w:jc w:val="center"/>
        <w:rPr>
          <w:b/>
          <w:sz w:val="24"/>
        </w:rPr>
      </w:pPr>
      <w:r>
        <w:rPr>
          <w:b/>
          <w:sz w:val="24"/>
        </w:rPr>
        <w:sym w:font="Times New Roman" w:char="00A7"/>
      </w:r>
      <w:r>
        <w:rPr>
          <w:b/>
          <w:sz w:val="24"/>
        </w:rPr>
        <w:t xml:space="preserve"> </w:t>
      </w:r>
      <w:del w:id="120" w:author="Anna Mista" w:date="2019-05-16T16:59:00Z">
        <w:r w:rsidR="00EA4FA9" w:rsidDel="00A2105E">
          <w:rPr>
            <w:b/>
            <w:sz w:val="24"/>
          </w:rPr>
          <w:delText>8</w:delText>
        </w:r>
      </w:del>
      <w:ins w:id="121" w:author="Anna Mista" w:date="2019-05-16T16:59:00Z">
        <w:r w:rsidR="00A2105E">
          <w:rPr>
            <w:b/>
            <w:sz w:val="24"/>
          </w:rPr>
          <w:t>7</w:t>
        </w:r>
      </w:ins>
    </w:p>
    <w:p w14:paraId="2A24E935" w14:textId="77777777" w:rsidR="00F53220" w:rsidRDefault="00F53220">
      <w:pPr>
        <w:jc w:val="center"/>
        <w:rPr>
          <w:b/>
          <w:sz w:val="24"/>
        </w:rPr>
      </w:pPr>
    </w:p>
    <w:p w14:paraId="65135F3B" w14:textId="5C0A3892" w:rsidR="00F66C6F" w:rsidRPr="00134E3D" w:rsidRDefault="00EA4FA9" w:rsidP="00F66C6F">
      <w:pPr>
        <w:numPr>
          <w:ilvl w:val="0"/>
          <w:numId w:val="3"/>
        </w:numPr>
        <w:tabs>
          <w:tab w:val="clear" w:pos="360"/>
          <w:tab w:val="num" w:pos="284"/>
        </w:tabs>
        <w:ind w:left="284" w:hanging="284"/>
        <w:jc w:val="both"/>
        <w:rPr>
          <w:sz w:val="24"/>
        </w:rPr>
      </w:pPr>
      <w:r>
        <w:rPr>
          <w:sz w:val="24"/>
        </w:rPr>
        <w:t xml:space="preserve">Obowiązki nadzorującego </w:t>
      </w:r>
      <w:r w:rsidR="0070641F" w:rsidRPr="00134E3D">
        <w:rPr>
          <w:sz w:val="24"/>
        </w:rPr>
        <w:t xml:space="preserve"> </w:t>
      </w:r>
      <w:r w:rsidR="00F66C6F" w:rsidRPr="00134E3D">
        <w:rPr>
          <w:sz w:val="24"/>
        </w:rPr>
        <w:t xml:space="preserve">nad wykonaniem </w:t>
      </w:r>
      <w:r>
        <w:rPr>
          <w:sz w:val="24"/>
        </w:rPr>
        <w:t xml:space="preserve">przedmiotu umowy </w:t>
      </w:r>
      <w:r w:rsidR="00F66C6F" w:rsidRPr="00134E3D">
        <w:rPr>
          <w:sz w:val="24"/>
        </w:rPr>
        <w:t>z ramienia Zamawiającego będzie pełnił:</w:t>
      </w:r>
    </w:p>
    <w:p w14:paraId="3339577D" w14:textId="77777777" w:rsidR="0070641F" w:rsidRPr="00134E3D" w:rsidRDefault="00F66C6F" w:rsidP="0070641F">
      <w:pPr>
        <w:tabs>
          <w:tab w:val="num" w:pos="284"/>
        </w:tabs>
        <w:ind w:left="284"/>
        <w:jc w:val="both"/>
        <w:rPr>
          <w:sz w:val="24"/>
        </w:rPr>
      </w:pPr>
      <w:r w:rsidRPr="00134E3D">
        <w:rPr>
          <w:sz w:val="24"/>
        </w:rPr>
        <w:t>……………………………………………………………………….</w:t>
      </w:r>
    </w:p>
    <w:p w14:paraId="1CD6AE73" w14:textId="77777777" w:rsidR="00F66C6F" w:rsidRDefault="00F66C6F" w:rsidP="00F66C6F">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2EF3044" w14:textId="77777777" w:rsidR="006E1D2E" w:rsidRPr="00081F4C" w:rsidRDefault="00F66C6F" w:rsidP="00081F4C">
      <w:pPr>
        <w:tabs>
          <w:tab w:val="num" w:pos="284"/>
        </w:tabs>
        <w:ind w:left="284" w:hanging="284"/>
        <w:jc w:val="both"/>
        <w:rPr>
          <w:sz w:val="24"/>
        </w:rPr>
      </w:pPr>
      <w:r w:rsidRPr="00D03A86">
        <w:rPr>
          <w:sz w:val="24"/>
        </w:rPr>
        <w:tab/>
        <w:t>..........................................................................................................</w:t>
      </w:r>
    </w:p>
    <w:p w14:paraId="5D1B8D46" w14:textId="77777777" w:rsidR="006E1D2E" w:rsidRDefault="006E1D2E">
      <w:pPr>
        <w:jc w:val="center"/>
        <w:rPr>
          <w:b/>
          <w:sz w:val="24"/>
        </w:rPr>
      </w:pPr>
    </w:p>
    <w:p w14:paraId="050797EA" w14:textId="27A21B1A" w:rsidR="00F53220" w:rsidDel="00E242F0" w:rsidRDefault="00F53220">
      <w:pPr>
        <w:jc w:val="center"/>
        <w:rPr>
          <w:del w:id="122" w:author="Anna Mista" w:date="2019-05-16T17:03:00Z"/>
          <w:b/>
          <w:sz w:val="24"/>
        </w:rPr>
      </w:pPr>
      <w:del w:id="123" w:author="Anna Mista" w:date="2019-05-16T17:03:00Z">
        <w:r w:rsidDel="00E242F0">
          <w:rPr>
            <w:b/>
            <w:sz w:val="24"/>
          </w:rPr>
          <w:sym w:font="Times New Roman" w:char="00A7"/>
        </w:r>
        <w:r w:rsidDel="00E242F0">
          <w:rPr>
            <w:b/>
            <w:sz w:val="24"/>
          </w:rPr>
          <w:delText xml:space="preserve"> </w:delText>
        </w:r>
        <w:r w:rsidR="00EA4FA9" w:rsidDel="00E242F0">
          <w:rPr>
            <w:b/>
            <w:sz w:val="24"/>
          </w:rPr>
          <w:delText>9</w:delText>
        </w:r>
      </w:del>
    </w:p>
    <w:p w14:paraId="0F5BAB8D" w14:textId="10F686DF" w:rsidR="009512BC" w:rsidDel="00E242F0" w:rsidRDefault="009512BC" w:rsidP="009512BC">
      <w:pPr>
        <w:jc w:val="both"/>
        <w:rPr>
          <w:del w:id="124" w:author="Anna Mista" w:date="2019-05-16T17:03:00Z"/>
          <w:b/>
          <w:sz w:val="24"/>
        </w:rPr>
      </w:pPr>
    </w:p>
    <w:p w14:paraId="4AD0F4E6" w14:textId="5C4F862B" w:rsidR="009512BC" w:rsidRPr="0075537C" w:rsidDel="00E242F0" w:rsidRDefault="009512BC" w:rsidP="009512BC">
      <w:pPr>
        <w:numPr>
          <w:ilvl w:val="0"/>
          <w:numId w:val="21"/>
        </w:numPr>
        <w:jc w:val="both"/>
        <w:rPr>
          <w:del w:id="125" w:author="Anna Mista" w:date="2019-05-16T17:03:00Z"/>
          <w:b/>
          <w:sz w:val="24"/>
          <w:szCs w:val="24"/>
        </w:rPr>
      </w:pPr>
      <w:del w:id="126" w:author="Anna Mista" w:date="2019-05-16T17:03:00Z">
        <w:r w:rsidRPr="0075537C" w:rsidDel="00E242F0">
          <w:rPr>
            <w:sz w:val="24"/>
            <w:szCs w:val="24"/>
          </w:rPr>
          <w:delText>Wykonawca wniósł w dniu podpisania umowy zabezpieczenie należytego wykonania umowy w ustalonej</w:delText>
        </w:r>
        <w:r w:rsidDel="00E242F0">
          <w:rPr>
            <w:sz w:val="24"/>
            <w:szCs w:val="24"/>
          </w:rPr>
          <w:delText xml:space="preserve"> przez Zamawiającego wysokości </w:delText>
        </w:r>
      </w:del>
      <w:del w:id="127" w:author="Anna Mista" w:date="2018-05-14T09:55:00Z">
        <w:r w:rsidR="00977DC2" w:rsidRPr="00E06451" w:rsidDel="00C22E8C">
          <w:rPr>
            <w:sz w:val="24"/>
            <w:szCs w:val="24"/>
          </w:rPr>
          <w:delText>10</w:delText>
        </w:r>
      </w:del>
      <w:del w:id="128" w:author="Anna Mista" w:date="2019-05-16T17:03:00Z">
        <w:r w:rsidRPr="00E06451" w:rsidDel="00E242F0">
          <w:rPr>
            <w:sz w:val="24"/>
            <w:szCs w:val="24"/>
          </w:rPr>
          <w:delText xml:space="preserve"> %</w:delText>
        </w:r>
        <w:r w:rsidRPr="005E24B7" w:rsidDel="00E242F0">
          <w:rPr>
            <w:sz w:val="24"/>
            <w:szCs w:val="24"/>
          </w:rPr>
          <w:delText xml:space="preserve"> łącznego</w:delText>
        </w:r>
        <w:r w:rsidRPr="0075537C" w:rsidDel="00E242F0">
          <w:rPr>
            <w:sz w:val="24"/>
            <w:szCs w:val="24"/>
          </w:rPr>
          <w:delText xml:space="preserve"> wynagrodzenia brutto tj. </w:delText>
        </w:r>
        <w:r w:rsidDel="00E242F0">
          <w:rPr>
            <w:sz w:val="24"/>
            <w:szCs w:val="24"/>
          </w:rPr>
          <w:delText>…………………</w:delText>
        </w:r>
        <w:r w:rsidRPr="0075537C" w:rsidDel="00E242F0">
          <w:rPr>
            <w:sz w:val="24"/>
            <w:szCs w:val="24"/>
          </w:rPr>
          <w:delText xml:space="preserve"> zł, słownie </w:delText>
        </w:r>
        <w:r w:rsidDel="00E242F0">
          <w:rPr>
            <w:sz w:val="24"/>
            <w:szCs w:val="24"/>
          </w:rPr>
          <w:delText>…………………………………………………………</w:delText>
        </w:r>
      </w:del>
    </w:p>
    <w:p w14:paraId="4D4FE9A1" w14:textId="0C51DE7C" w:rsidR="009512BC" w:rsidRPr="0075537C" w:rsidDel="00E242F0" w:rsidRDefault="009512BC" w:rsidP="009512BC">
      <w:pPr>
        <w:tabs>
          <w:tab w:val="num" w:pos="284"/>
        </w:tabs>
        <w:ind w:left="284" w:hanging="284"/>
        <w:jc w:val="both"/>
        <w:rPr>
          <w:del w:id="129" w:author="Anna Mista" w:date="2019-05-16T17:03:00Z"/>
          <w:sz w:val="24"/>
          <w:szCs w:val="24"/>
        </w:rPr>
      </w:pPr>
      <w:del w:id="130" w:author="Anna Mista" w:date="2019-05-16T17:03:00Z">
        <w:r w:rsidRPr="0075537C" w:rsidDel="00E242F0">
          <w:rPr>
            <w:sz w:val="24"/>
            <w:szCs w:val="24"/>
          </w:rPr>
          <w:tab/>
          <w:delText xml:space="preserve"> Zabezpieczenie zostało wniesione w </w:delText>
        </w:r>
        <w:r w:rsidDel="00E242F0">
          <w:rPr>
            <w:sz w:val="24"/>
            <w:szCs w:val="24"/>
          </w:rPr>
          <w:delText>formie…………………</w:delText>
        </w:r>
        <w:r w:rsidRPr="0075537C" w:rsidDel="00E242F0">
          <w:rPr>
            <w:sz w:val="24"/>
            <w:szCs w:val="24"/>
          </w:rPr>
          <w:delText>.</w:delText>
        </w:r>
      </w:del>
    </w:p>
    <w:p w14:paraId="0DC2A9AC" w14:textId="79163C33" w:rsidR="009512BC" w:rsidRPr="00BD596C" w:rsidDel="00E242F0" w:rsidRDefault="009512BC" w:rsidP="009512BC">
      <w:pPr>
        <w:pStyle w:val="Akapitzlist"/>
        <w:numPr>
          <w:ilvl w:val="0"/>
          <w:numId w:val="21"/>
        </w:numPr>
        <w:autoSpaceDE w:val="0"/>
        <w:autoSpaceDN w:val="0"/>
        <w:adjustRightInd w:val="0"/>
        <w:spacing w:line="240" w:lineRule="auto"/>
        <w:jc w:val="both"/>
        <w:rPr>
          <w:del w:id="131" w:author="Anna Mista" w:date="2019-05-16T17:03:00Z"/>
          <w:rFonts w:ascii="Arial" w:hAnsi="Arial" w:cs="Arial"/>
          <w:sz w:val="20"/>
          <w:szCs w:val="20"/>
        </w:rPr>
      </w:pPr>
      <w:del w:id="132" w:author="Anna Mista" w:date="2019-05-16T17:03:00Z">
        <w:r w:rsidRPr="00BD596C" w:rsidDel="00E242F0">
          <w:rPr>
            <w:rFonts w:ascii="Times New Roman" w:hAnsi="Times New Roman"/>
            <w:sz w:val="24"/>
            <w:szCs w:val="24"/>
          </w:rPr>
          <w:delTex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delText>
        </w:r>
      </w:del>
    </w:p>
    <w:p w14:paraId="7FF3D956" w14:textId="47747462" w:rsidR="009512BC" w:rsidDel="00E242F0" w:rsidRDefault="009512BC" w:rsidP="009512BC">
      <w:pPr>
        <w:pStyle w:val="Akapitzlist"/>
        <w:numPr>
          <w:ilvl w:val="0"/>
          <w:numId w:val="21"/>
        </w:numPr>
        <w:autoSpaceDE w:val="0"/>
        <w:autoSpaceDN w:val="0"/>
        <w:adjustRightInd w:val="0"/>
        <w:spacing w:line="240" w:lineRule="auto"/>
        <w:jc w:val="both"/>
        <w:rPr>
          <w:del w:id="133" w:author="Anna Mista" w:date="2019-05-16T17:03:00Z"/>
          <w:rFonts w:ascii="Times New Roman" w:hAnsi="Times New Roman"/>
          <w:sz w:val="24"/>
          <w:szCs w:val="24"/>
        </w:rPr>
      </w:pPr>
      <w:del w:id="134" w:author="Anna Mista" w:date="2019-05-16T17:03:00Z">
        <w:r w:rsidRPr="003F347D" w:rsidDel="00E242F0">
          <w:rPr>
            <w:rFonts w:ascii="Times New Roman" w:hAnsi="Times New Roman"/>
            <w:sz w:val="24"/>
            <w:szCs w:val="24"/>
          </w:rPr>
          <w:delText xml:space="preserve">W przypadku wniesienia zabezpieczenia należytego wykonania umowy w formie gwarancji bankowej lub ubezpieczeniowej musi ona być bezwarunkowa, nieodwołalna </w:delText>
        </w:r>
        <w:r w:rsidDel="00E242F0">
          <w:rPr>
            <w:rFonts w:ascii="Times New Roman" w:hAnsi="Times New Roman"/>
            <w:sz w:val="24"/>
            <w:szCs w:val="24"/>
          </w:rPr>
          <w:delText xml:space="preserve">                  </w:delText>
        </w:r>
        <w:r w:rsidR="002A74C9" w:rsidDel="00E242F0">
          <w:rPr>
            <w:rFonts w:ascii="Times New Roman" w:hAnsi="Times New Roman"/>
            <w:sz w:val="24"/>
            <w:szCs w:val="24"/>
          </w:rPr>
          <w:br/>
        </w:r>
        <w:r w:rsidRPr="003F347D" w:rsidDel="00E242F0">
          <w:rPr>
            <w:rFonts w:ascii="Times New Roman" w:hAnsi="Times New Roman"/>
            <w:sz w:val="24"/>
            <w:szCs w:val="24"/>
          </w:rPr>
          <w:delText>i płatna na pierwsze żądanie.</w:delText>
        </w:r>
      </w:del>
    </w:p>
    <w:p w14:paraId="48E5BEBD" w14:textId="0AA237D7" w:rsidR="009512BC" w:rsidRPr="005D1A93" w:rsidDel="00E242F0" w:rsidRDefault="009512BC" w:rsidP="009512BC">
      <w:pPr>
        <w:pStyle w:val="Akapitzlist"/>
        <w:numPr>
          <w:ilvl w:val="0"/>
          <w:numId w:val="21"/>
        </w:numPr>
        <w:autoSpaceDE w:val="0"/>
        <w:autoSpaceDN w:val="0"/>
        <w:adjustRightInd w:val="0"/>
        <w:spacing w:line="240" w:lineRule="auto"/>
        <w:jc w:val="both"/>
        <w:rPr>
          <w:del w:id="135" w:author="Anna Mista" w:date="2019-05-16T17:03:00Z"/>
          <w:rFonts w:ascii="Times New Roman" w:hAnsi="Times New Roman"/>
          <w:sz w:val="24"/>
          <w:szCs w:val="24"/>
        </w:rPr>
      </w:pPr>
      <w:del w:id="136" w:author="Anna Mista" w:date="2019-05-16T17:03:00Z">
        <w:r w:rsidRPr="005D1A93" w:rsidDel="00E242F0">
          <w:rPr>
            <w:rFonts w:ascii="Times New Roman" w:hAnsi="Times New Roman"/>
            <w:sz w:val="24"/>
            <w:szCs w:val="24"/>
          </w:rPr>
          <w:delText xml:space="preserve">Jeżeli okres na jaki ma zostać wniesione zabezpieczenie przekracza 5 lat, zabezpieczenie </w:delText>
        </w:r>
        <w:r w:rsidR="007D0E99" w:rsidDel="00E242F0">
          <w:rPr>
            <w:rFonts w:ascii="Times New Roman" w:hAnsi="Times New Roman"/>
            <w:sz w:val="24"/>
            <w:szCs w:val="24"/>
          </w:rPr>
          <w:br/>
        </w:r>
        <w:r w:rsidRPr="005D1A93" w:rsidDel="00E242F0">
          <w:rPr>
            <w:rFonts w:ascii="Times New Roman" w:hAnsi="Times New Roman"/>
            <w:sz w:val="24"/>
            <w:szCs w:val="24"/>
          </w:rPr>
          <w:delText xml:space="preserve">w pieniądzu wnosi się na cały ten okres, a zabezpieczenie w innej formie wnosi się </w:delText>
        </w:r>
        <w:r w:rsidR="005E24B7" w:rsidDel="00E242F0">
          <w:rPr>
            <w:rFonts w:ascii="Times New Roman" w:hAnsi="Times New Roman"/>
            <w:sz w:val="24"/>
            <w:szCs w:val="24"/>
          </w:rPr>
          <w:br/>
        </w:r>
        <w:r w:rsidRPr="005D1A93" w:rsidDel="00E242F0">
          <w:rPr>
            <w:rFonts w:ascii="Times New Roman" w:hAnsi="Times New Roman"/>
            <w:sz w:val="24"/>
            <w:szCs w:val="24"/>
          </w:rPr>
          <w:delText xml:space="preserve">na okres nie krótszy niż 5 lat, z </w:delText>
        </w:r>
        <w:r w:rsidR="00D20318" w:rsidRPr="005D1A93" w:rsidDel="00E242F0">
          <w:rPr>
            <w:rFonts w:ascii="Times New Roman" w:hAnsi="Times New Roman"/>
            <w:sz w:val="24"/>
            <w:szCs w:val="24"/>
          </w:rPr>
          <w:delText>jednoczesnym zobowiązaniem się W</w:delText>
        </w:r>
        <w:r w:rsidRPr="005D1A93" w:rsidDel="00E242F0">
          <w:rPr>
            <w:rFonts w:ascii="Times New Roman" w:hAnsi="Times New Roman"/>
            <w:sz w:val="24"/>
            <w:szCs w:val="24"/>
          </w:rPr>
          <w:delText xml:space="preserve">ykonawcy </w:delText>
        </w:r>
        <w:r w:rsidR="005E24B7" w:rsidDel="00E242F0">
          <w:rPr>
            <w:rFonts w:ascii="Times New Roman" w:hAnsi="Times New Roman"/>
            <w:sz w:val="24"/>
            <w:szCs w:val="24"/>
          </w:rPr>
          <w:br/>
        </w:r>
        <w:r w:rsidRPr="005D1A93" w:rsidDel="00E242F0">
          <w:rPr>
            <w:rFonts w:ascii="Times New Roman" w:hAnsi="Times New Roman"/>
            <w:sz w:val="24"/>
            <w:szCs w:val="24"/>
          </w:rPr>
          <w:delText>do przedłużenia zabezpieczenia lub wniesienia nowego zabezpieczenia na kolejne okresy</w:delText>
        </w:r>
        <w:r w:rsidR="003E5F22" w:rsidRPr="005D1A93" w:rsidDel="00E242F0">
          <w:rPr>
            <w:rFonts w:ascii="Times New Roman" w:hAnsi="Times New Roman"/>
            <w:sz w:val="24"/>
            <w:szCs w:val="24"/>
          </w:rPr>
          <w:delText>.</w:delText>
        </w:r>
      </w:del>
    </w:p>
    <w:p w14:paraId="30D3344C" w14:textId="4C86EB27" w:rsidR="003E5F22" w:rsidRPr="005D1A93" w:rsidDel="00E242F0" w:rsidRDefault="003E5F22" w:rsidP="009512BC">
      <w:pPr>
        <w:pStyle w:val="Akapitzlist"/>
        <w:numPr>
          <w:ilvl w:val="0"/>
          <w:numId w:val="21"/>
        </w:numPr>
        <w:autoSpaceDE w:val="0"/>
        <w:autoSpaceDN w:val="0"/>
        <w:adjustRightInd w:val="0"/>
        <w:spacing w:line="240" w:lineRule="auto"/>
        <w:jc w:val="both"/>
        <w:rPr>
          <w:del w:id="137" w:author="Anna Mista" w:date="2019-05-16T17:03:00Z"/>
          <w:rFonts w:ascii="Times New Roman" w:hAnsi="Times New Roman"/>
          <w:sz w:val="24"/>
          <w:szCs w:val="24"/>
        </w:rPr>
      </w:pPr>
      <w:del w:id="138" w:author="Anna Mista" w:date="2019-05-16T17:03:00Z">
        <w:r w:rsidRPr="005D1A93" w:rsidDel="00E242F0">
          <w:rPr>
            <w:rFonts w:ascii="Times New Roman" w:hAnsi="Times New Roman"/>
            <w:sz w:val="24"/>
            <w:szCs w:val="24"/>
          </w:rPr>
          <w:delText>W przypadku nieprzedłuże</w:delText>
        </w:r>
        <w:r w:rsidR="00DF1EE0" w:rsidRPr="005D1A93" w:rsidDel="00E242F0">
          <w:rPr>
            <w:rFonts w:ascii="Times New Roman" w:hAnsi="Times New Roman"/>
            <w:sz w:val="24"/>
            <w:szCs w:val="24"/>
          </w:rPr>
          <w:delText>n</w:delText>
        </w:r>
        <w:r w:rsidRPr="005D1A93" w:rsidDel="00E242F0">
          <w:rPr>
            <w:rFonts w:ascii="Times New Roman" w:hAnsi="Times New Roman"/>
            <w:sz w:val="24"/>
            <w:szCs w:val="24"/>
          </w:rPr>
          <w:delText xml:space="preserve">ia lub niewniesienia nowego zabezpieczenia najpóźniej </w:delText>
        </w:r>
        <w:r w:rsidR="00D20318" w:rsidRPr="005D1A93" w:rsidDel="00E242F0">
          <w:rPr>
            <w:rFonts w:ascii="Times New Roman" w:hAnsi="Times New Roman"/>
            <w:sz w:val="24"/>
            <w:szCs w:val="24"/>
          </w:rPr>
          <w:br/>
        </w:r>
        <w:r w:rsidRPr="005D1A93" w:rsidDel="00E242F0">
          <w:rPr>
            <w:rFonts w:ascii="Times New Roman" w:hAnsi="Times New Roman"/>
            <w:sz w:val="24"/>
            <w:szCs w:val="24"/>
          </w:rPr>
          <w:delText xml:space="preserve">na 30 dni przed upływem terminu ważności dotychczasowego zabezpieczenia wniesionego </w:delText>
        </w:r>
        <w:r w:rsidR="00D20318" w:rsidRPr="005D1A93" w:rsidDel="00E242F0">
          <w:rPr>
            <w:rFonts w:ascii="Times New Roman" w:hAnsi="Times New Roman"/>
            <w:sz w:val="24"/>
            <w:szCs w:val="24"/>
          </w:rPr>
          <w:br/>
        </w:r>
        <w:r w:rsidRPr="005D1A93" w:rsidDel="00E242F0">
          <w:rPr>
            <w:rFonts w:ascii="Times New Roman" w:hAnsi="Times New Roman"/>
            <w:sz w:val="24"/>
            <w:szCs w:val="24"/>
          </w:rPr>
          <w:delText>w innej formie niż w pieniądzu</w:delText>
        </w:r>
        <w:r w:rsidR="00DF1EE0" w:rsidRPr="005D1A93" w:rsidDel="00E242F0">
          <w:rPr>
            <w:rFonts w:ascii="Times New Roman" w:hAnsi="Times New Roman"/>
            <w:sz w:val="24"/>
            <w:szCs w:val="24"/>
          </w:rPr>
          <w:delText>, Z</w:delText>
        </w:r>
        <w:r w:rsidR="00D20318" w:rsidRPr="005D1A93" w:rsidDel="00E242F0">
          <w:rPr>
            <w:rFonts w:ascii="Times New Roman" w:hAnsi="Times New Roman"/>
            <w:sz w:val="24"/>
            <w:szCs w:val="24"/>
          </w:rPr>
          <w:delText>amawiający zmienia formę na</w:delText>
        </w:r>
        <w:r w:rsidRPr="005D1A93" w:rsidDel="00E242F0">
          <w:rPr>
            <w:rFonts w:ascii="Times New Roman" w:hAnsi="Times New Roman"/>
            <w:sz w:val="24"/>
            <w:szCs w:val="24"/>
          </w:rPr>
          <w:delText xml:space="preserve"> zabezpieczenie </w:delText>
        </w:r>
        <w:r w:rsidR="00D20318" w:rsidRPr="005D1A93" w:rsidDel="00E242F0">
          <w:rPr>
            <w:rFonts w:ascii="Times New Roman" w:hAnsi="Times New Roman"/>
            <w:sz w:val="24"/>
            <w:szCs w:val="24"/>
          </w:rPr>
          <w:br/>
        </w:r>
        <w:r w:rsidRPr="005D1A93" w:rsidDel="00E242F0">
          <w:rPr>
            <w:rFonts w:ascii="Times New Roman" w:hAnsi="Times New Roman"/>
            <w:sz w:val="24"/>
            <w:szCs w:val="24"/>
          </w:rPr>
          <w:delText>w pieniądzu, poprzez wypłatę kwoty z dotychczasowego zabezpieczenia.</w:delText>
        </w:r>
      </w:del>
    </w:p>
    <w:p w14:paraId="318A2712" w14:textId="3CA344E1" w:rsidR="00D20318" w:rsidRPr="005D1A93" w:rsidDel="00E242F0" w:rsidRDefault="000903C2" w:rsidP="009512BC">
      <w:pPr>
        <w:pStyle w:val="Akapitzlist"/>
        <w:numPr>
          <w:ilvl w:val="0"/>
          <w:numId w:val="21"/>
        </w:numPr>
        <w:autoSpaceDE w:val="0"/>
        <w:autoSpaceDN w:val="0"/>
        <w:adjustRightInd w:val="0"/>
        <w:spacing w:line="240" w:lineRule="auto"/>
        <w:jc w:val="both"/>
        <w:rPr>
          <w:del w:id="139" w:author="Anna Mista" w:date="2019-05-16T17:03:00Z"/>
          <w:rFonts w:ascii="Times New Roman" w:hAnsi="Times New Roman"/>
          <w:sz w:val="24"/>
          <w:szCs w:val="24"/>
        </w:rPr>
      </w:pPr>
      <w:del w:id="140" w:author="Anna Mista" w:date="2019-05-16T17:03:00Z">
        <w:r w:rsidDel="00E242F0">
          <w:rPr>
            <w:rFonts w:ascii="Times New Roman" w:hAnsi="Times New Roman"/>
            <w:sz w:val="24"/>
            <w:szCs w:val="24"/>
          </w:rPr>
          <w:delText>Wypłata, o której mowa w ust.</w:delText>
        </w:r>
        <w:r w:rsidR="00D20318" w:rsidRPr="005D1A93" w:rsidDel="00E242F0">
          <w:rPr>
            <w:rFonts w:ascii="Times New Roman" w:hAnsi="Times New Roman"/>
            <w:sz w:val="24"/>
            <w:szCs w:val="24"/>
          </w:rPr>
          <w:delText xml:space="preserve"> 5, następuje nie później niż w ostatnim dniu ważności dotychczasowego zabezpieczenia.</w:delText>
        </w:r>
      </w:del>
    </w:p>
    <w:p w14:paraId="1C09A0C1" w14:textId="2E1CED6C" w:rsidR="009512BC" w:rsidDel="00E242F0" w:rsidRDefault="009512BC" w:rsidP="009512BC">
      <w:pPr>
        <w:numPr>
          <w:ilvl w:val="0"/>
          <w:numId w:val="21"/>
        </w:numPr>
        <w:jc w:val="both"/>
        <w:rPr>
          <w:del w:id="141" w:author="Anna Mista" w:date="2019-05-16T17:03:00Z"/>
          <w:sz w:val="24"/>
        </w:rPr>
      </w:pPr>
      <w:del w:id="142" w:author="Anna Mista" w:date="2019-05-16T17:03:00Z">
        <w:r w:rsidDel="00E242F0">
          <w:rPr>
            <w:sz w:val="24"/>
          </w:rPr>
          <w:delText>Zabezpieczenie wniesione w pieniądzu Zamawiający zwraca w terminie 30 dni od dnia wykonania zamówienia i uznania przez Zamawiającego za należycie wykonane</w:delText>
        </w:r>
        <w:r w:rsidR="00DF1EE0" w:rsidDel="00E242F0">
          <w:rPr>
            <w:sz w:val="24"/>
          </w:rPr>
          <w:delText xml:space="preserve"> </w:delText>
        </w:r>
        <w:r w:rsidR="005E24B7" w:rsidDel="00E242F0">
          <w:rPr>
            <w:sz w:val="24"/>
          </w:rPr>
          <w:br/>
        </w:r>
        <w:r w:rsidR="00DF1EE0" w:rsidDel="00E242F0">
          <w:rPr>
            <w:sz w:val="24"/>
          </w:rPr>
          <w:delText xml:space="preserve">w wysokości 70 % wartości zabezpieczenia, natomiast 30 % nie później niż w 15 dniu </w:delText>
        </w:r>
        <w:r w:rsidR="005E24B7" w:rsidDel="00E242F0">
          <w:rPr>
            <w:sz w:val="24"/>
          </w:rPr>
          <w:br/>
        </w:r>
        <w:r w:rsidR="00DF1EE0" w:rsidDel="00E242F0">
          <w:rPr>
            <w:sz w:val="24"/>
          </w:rPr>
          <w:delText>po upływie okresu rękojmi za wady</w:delText>
        </w:r>
        <w:r w:rsidDel="00E242F0">
          <w:rPr>
            <w:sz w:val="24"/>
          </w:rPr>
          <w:delText>.</w:delText>
        </w:r>
      </w:del>
    </w:p>
    <w:p w14:paraId="3868BCF8" w14:textId="10D35F28" w:rsidR="009512BC" w:rsidRPr="0077393A" w:rsidDel="00E242F0" w:rsidRDefault="009512BC" w:rsidP="009512BC">
      <w:pPr>
        <w:numPr>
          <w:ilvl w:val="0"/>
          <w:numId w:val="21"/>
        </w:numPr>
        <w:jc w:val="both"/>
        <w:rPr>
          <w:del w:id="143" w:author="Anna Mista" w:date="2019-05-16T17:03:00Z"/>
          <w:sz w:val="24"/>
        </w:rPr>
      </w:pPr>
      <w:del w:id="144" w:author="Anna Mista" w:date="2019-05-16T17:03:00Z">
        <w:r w:rsidDel="00E242F0">
          <w:rPr>
            <w:sz w:val="24"/>
          </w:rPr>
          <w:delText>Zamawiający oświadcza, że posiada zdolności finansowe wys</w:delText>
        </w:r>
        <w:r w:rsidR="002A74C9" w:rsidDel="00E242F0">
          <w:rPr>
            <w:sz w:val="24"/>
          </w:rPr>
          <w:delText xml:space="preserve">tarczające do zapłaty </w:delText>
        </w:r>
        <w:r w:rsidDel="00E242F0">
          <w:rPr>
            <w:sz w:val="24"/>
          </w:rPr>
          <w:delText xml:space="preserve">za wykonane </w:delText>
        </w:r>
        <w:r w:rsidR="002A74C9" w:rsidDel="00E242F0">
          <w:rPr>
            <w:sz w:val="24"/>
          </w:rPr>
          <w:delText xml:space="preserve">czynności </w:delText>
        </w:r>
        <w:r w:rsidR="00977DC2" w:rsidDel="00E242F0">
          <w:rPr>
            <w:sz w:val="24"/>
          </w:rPr>
          <w:delText>w zakresie realizacji przedmiotu umowy</w:delText>
        </w:r>
        <w:r w:rsidDel="00E242F0">
          <w:rPr>
            <w:sz w:val="24"/>
          </w:rPr>
          <w:delText>.</w:delText>
        </w:r>
      </w:del>
    </w:p>
    <w:p w14:paraId="25263A0E" w14:textId="77777777" w:rsidR="007460E9" w:rsidRDefault="007460E9" w:rsidP="00870D1E">
      <w:pPr>
        <w:jc w:val="center"/>
        <w:rPr>
          <w:b/>
          <w:sz w:val="24"/>
        </w:rPr>
      </w:pPr>
    </w:p>
    <w:p w14:paraId="468DFB42" w14:textId="17F64558" w:rsidR="009512BC" w:rsidRPr="00870D1E" w:rsidRDefault="00EA4FA9" w:rsidP="00E91DA7">
      <w:pPr>
        <w:jc w:val="center"/>
        <w:rPr>
          <w:b/>
          <w:sz w:val="24"/>
        </w:rPr>
      </w:pPr>
      <w:r>
        <w:rPr>
          <w:b/>
          <w:sz w:val="24"/>
        </w:rPr>
        <w:t xml:space="preserve">§ </w:t>
      </w:r>
      <w:ins w:id="145" w:author="Anna Mista" w:date="2019-05-16T17:03:00Z">
        <w:r w:rsidR="00E242F0">
          <w:rPr>
            <w:b/>
            <w:sz w:val="24"/>
          </w:rPr>
          <w:t>8</w:t>
        </w:r>
      </w:ins>
      <w:del w:id="146" w:author="Anna Mista" w:date="2019-05-16T17:03:00Z">
        <w:r w:rsidDel="00E242F0">
          <w:rPr>
            <w:b/>
            <w:sz w:val="24"/>
          </w:rPr>
          <w:delText>10</w:delText>
        </w:r>
      </w:del>
    </w:p>
    <w:p w14:paraId="4FECFA74" w14:textId="77777777" w:rsidR="00073899" w:rsidRDefault="00073899">
      <w:pPr>
        <w:jc w:val="center"/>
        <w:rPr>
          <w:b/>
          <w:sz w:val="24"/>
        </w:rPr>
      </w:pPr>
    </w:p>
    <w:p w14:paraId="5151080F" w14:textId="29361DC1" w:rsidR="008660A0" w:rsidRPr="006214EE" w:rsidRDefault="005E24B7" w:rsidP="009F4A52">
      <w:pPr>
        <w:numPr>
          <w:ilvl w:val="0"/>
          <w:numId w:val="4"/>
        </w:numPr>
        <w:jc w:val="both"/>
        <w:rPr>
          <w:color w:val="000000"/>
          <w:sz w:val="24"/>
        </w:rPr>
      </w:pPr>
      <w:r w:rsidRPr="006214EE">
        <w:rPr>
          <w:color w:val="000000"/>
          <w:sz w:val="24"/>
        </w:rPr>
        <w:t xml:space="preserve">Strony rozszerzają odpowiedzialność Wykonawcy z tytułu rękojmi za wady przedmiotu umowy określonego w § 1 na okres </w:t>
      </w:r>
      <w:r w:rsidR="00E9098A" w:rsidRPr="006214EE">
        <w:rPr>
          <w:color w:val="000000"/>
          <w:sz w:val="24"/>
        </w:rPr>
        <w:t>równy okresowi gwarancji</w:t>
      </w:r>
      <w:r w:rsidR="009F4A52" w:rsidRPr="006214EE">
        <w:rPr>
          <w:color w:val="000000"/>
          <w:sz w:val="24"/>
        </w:rPr>
        <w:t>,</w:t>
      </w:r>
      <w:r w:rsidR="00E9098A" w:rsidRPr="006214EE">
        <w:rPr>
          <w:color w:val="000000"/>
          <w:sz w:val="24"/>
        </w:rPr>
        <w:t xml:space="preserve"> </w:t>
      </w:r>
      <w:r w:rsidR="009F4A52" w:rsidRPr="006214EE">
        <w:rPr>
          <w:color w:val="000000"/>
          <w:sz w:val="24"/>
        </w:rPr>
        <w:t>tj. …… miesięcy /</w:t>
      </w:r>
      <w:r w:rsidR="008660A0" w:rsidRPr="006214EE">
        <w:rPr>
          <w:color w:val="000000"/>
          <w:sz w:val="24"/>
        </w:rPr>
        <w:t>nie krótszy niż 36 m-cy</w:t>
      </w:r>
      <w:del w:id="147" w:author="Anna Mista" w:date="2019-05-16T17:03:00Z">
        <w:r w:rsidR="008660A0" w:rsidRPr="006214EE" w:rsidDel="00E242F0">
          <w:rPr>
            <w:color w:val="000000"/>
            <w:sz w:val="24"/>
          </w:rPr>
          <w:delText xml:space="preserve"> i nie dłuższy niż 60 m-cy</w:delText>
        </w:r>
      </w:del>
      <w:r w:rsidR="008660A0" w:rsidRPr="006214EE">
        <w:rPr>
          <w:color w:val="000000"/>
          <w:sz w:val="24"/>
        </w:rPr>
        <w:t>/</w:t>
      </w:r>
      <w:r w:rsidR="009F4A52" w:rsidRPr="006214EE">
        <w:rPr>
          <w:color w:val="000000"/>
          <w:sz w:val="24"/>
        </w:rPr>
        <w:t>.</w:t>
      </w:r>
    </w:p>
    <w:p w14:paraId="2CAF1213" w14:textId="77777777" w:rsidR="005E24B7" w:rsidRPr="006214EE" w:rsidRDefault="00DC33D4" w:rsidP="00E9098A">
      <w:pPr>
        <w:ind w:left="284"/>
        <w:jc w:val="both"/>
        <w:rPr>
          <w:color w:val="000000"/>
          <w:sz w:val="24"/>
        </w:rPr>
      </w:pPr>
      <w:r>
        <w:rPr>
          <w:color w:val="000000"/>
          <w:sz w:val="24"/>
        </w:rPr>
        <w:t xml:space="preserve"> </w:t>
      </w:r>
      <w:r w:rsidR="005E24B7" w:rsidRPr="006214EE">
        <w:rPr>
          <w:color w:val="000000"/>
          <w:sz w:val="24"/>
        </w:rPr>
        <w:t>Okres rękojmi za wady ulega odpowiednio przedłużeniu o czas trwania napraw.</w:t>
      </w:r>
    </w:p>
    <w:p w14:paraId="53552896" w14:textId="29F91AEC" w:rsidR="009F4A52" w:rsidRPr="006214EE" w:rsidRDefault="005E24B7" w:rsidP="009F4A52">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w:t>
      </w:r>
      <w:r w:rsidR="009F4A52" w:rsidRPr="006214EE">
        <w:rPr>
          <w:color w:val="000000"/>
          <w:sz w:val="24"/>
        </w:rPr>
        <w:t xml:space="preserve">gwarancji jakości na okres … miesięcy /nie krótszy niż 36 m-cy </w:t>
      </w:r>
      <w:del w:id="148" w:author="Anna Mista" w:date="2019-05-16T17:03:00Z">
        <w:r w:rsidR="009F4A52" w:rsidRPr="006214EE" w:rsidDel="00E242F0">
          <w:rPr>
            <w:color w:val="000000"/>
            <w:sz w:val="24"/>
          </w:rPr>
          <w:delText xml:space="preserve">i nie dłuższy niż </w:delText>
        </w:r>
        <w:r w:rsidR="009F4A52" w:rsidRPr="006214EE" w:rsidDel="00E242F0">
          <w:rPr>
            <w:color w:val="000000"/>
            <w:sz w:val="24"/>
          </w:rPr>
          <w:br/>
          <w:delText>60 m-cy</w:delText>
        </w:r>
      </w:del>
      <w:r w:rsidR="009F4A52" w:rsidRPr="006214EE">
        <w:rPr>
          <w:color w:val="000000"/>
          <w:sz w:val="24"/>
        </w:rPr>
        <w:t>/.</w:t>
      </w:r>
    </w:p>
    <w:p w14:paraId="595E3F77" w14:textId="77777777" w:rsidR="005E24B7" w:rsidRDefault="005E24B7" w:rsidP="005E24B7">
      <w:pPr>
        <w:numPr>
          <w:ilvl w:val="0"/>
          <w:numId w:val="4"/>
        </w:numPr>
        <w:tabs>
          <w:tab w:val="clear" w:pos="360"/>
        </w:tabs>
        <w:ind w:left="284" w:hanging="284"/>
        <w:jc w:val="both"/>
        <w:rPr>
          <w:sz w:val="24"/>
        </w:rPr>
      </w:pPr>
      <w:r>
        <w:rPr>
          <w:sz w:val="24"/>
        </w:rPr>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0FB594C5" w14:textId="77777777" w:rsidR="005E24B7" w:rsidRDefault="005E24B7" w:rsidP="005E24B7">
      <w:pPr>
        <w:numPr>
          <w:ilvl w:val="0"/>
          <w:numId w:val="4"/>
        </w:numPr>
        <w:tabs>
          <w:tab w:val="clear" w:pos="360"/>
          <w:tab w:val="num" w:pos="284"/>
        </w:tabs>
        <w:ind w:left="284" w:hanging="284"/>
        <w:jc w:val="both"/>
        <w:rPr>
          <w:sz w:val="24"/>
        </w:rPr>
      </w:pPr>
      <w:r>
        <w:rPr>
          <w:sz w:val="24"/>
        </w:rPr>
        <w:lastRenderedPageBreak/>
        <w:t>Zamawiający wykonuje uprawnienia z tytułu rękojmi za wady niezależnie od uprawnień wynikających z gwarancji jakości.</w:t>
      </w:r>
    </w:p>
    <w:p w14:paraId="4419098E" w14:textId="77777777" w:rsidR="00870D1E" w:rsidRPr="00880B8C" w:rsidRDefault="005E24B7" w:rsidP="00880B8C">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0F906B13" w14:textId="77777777" w:rsidR="00F53220" w:rsidRDefault="00F53220">
      <w:pPr>
        <w:jc w:val="center"/>
        <w:rPr>
          <w:sz w:val="24"/>
        </w:rPr>
      </w:pPr>
    </w:p>
    <w:p w14:paraId="32686D41" w14:textId="548A903F" w:rsidR="00F53220" w:rsidRDefault="00F53220">
      <w:pPr>
        <w:jc w:val="center"/>
        <w:rPr>
          <w:b/>
          <w:sz w:val="24"/>
        </w:rPr>
      </w:pPr>
      <w:r>
        <w:rPr>
          <w:b/>
          <w:sz w:val="24"/>
        </w:rPr>
        <w:sym w:font="Times New Roman" w:char="00A7"/>
      </w:r>
      <w:r>
        <w:rPr>
          <w:b/>
          <w:sz w:val="24"/>
        </w:rPr>
        <w:t xml:space="preserve"> </w:t>
      </w:r>
      <w:ins w:id="149" w:author="Anna Mista" w:date="2019-05-16T17:04:00Z">
        <w:r w:rsidR="00E242F0">
          <w:rPr>
            <w:b/>
            <w:sz w:val="24"/>
          </w:rPr>
          <w:t>9</w:t>
        </w:r>
      </w:ins>
      <w:del w:id="150" w:author="Anna Mista" w:date="2019-05-16T17:04:00Z">
        <w:r w:rsidDel="00E242F0">
          <w:rPr>
            <w:b/>
            <w:sz w:val="24"/>
          </w:rPr>
          <w:delText>1</w:delText>
        </w:r>
        <w:r w:rsidR="00874129" w:rsidDel="00E242F0">
          <w:rPr>
            <w:b/>
            <w:sz w:val="24"/>
          </w:rPr>
          <w:delText>1</w:delText>
        </w:r>
      </w:del>
    </w:p>
    <w:p w14:paraId="6B3416AD" w14:textId="77777777" w:rsidR="00F53220" w:rsidRDefault="00F53220">
      <w:pPr>
        <w:jc w:val="both"/>
        <w:rPr>
          <w:sz w:val="24"/>
        </w:rPr>
      </w:pPr>
    </w:p>
    <w:p w14:paraId="4856D04D"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w razie niewykonania lub nienależytego wykonania umowy do zapłaty kary umownej Zamawiającemu w wysokości jn:</w:t>
      </w:r>
    </w:p>
    <w:p w14:paraId="4581F1B7" w14:textId="522191C9"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w:t>
      </w:r>
      <w:r w:rsidR="007D0E99">
        <w:rPr>
          <w:szCs w:val="24"/>
        </w:rPr>
        <w:br/>
      </w:r>
      <w:r w:rsidR="00C24756" w:rsidRPr="00A40821">
        <w:rPr>
          <w:szCs w:val="24"/>
        </w:rPr>
        <w:t>0,</w:t>
      </w:r>
      <w:ins w:id="151" w:author="Anna Mista" w:date="2019-05-16T17:04:00Z">
        <w:r w:rsidR="00E242F0" w:rsidRPr="00A40821" w:rsidDel="00E242F0">
          <w:rPr>
            <w:szCs w:val="24"/>
          </w:rPr>
          <w:t xml:space="preserve"> </w:t>
        </w:r>
        <w:r w:rsidR="00E242F0">
          <w:rPr>
            <w:szCs w:val="24"/>
          </w:rPr>
          <w:t>2</w:t>
        </w:r>
      </w:ins>
      <w:del w:id="152" w:author="Anna Mista" w:date="2019-05-16T17:04:00Z">
        <w:r w:rsidR="00C24756" w:rsidRPr="00A40821" w:rsidDel="00E242F0">
          <w:rPr>
            <w:szCs w:val="24"/>
          </w:rPr>
          <w:delText>3</w:delText>
        </w:r>
      </w:del>
      <w:r w:rsidR="00C24756" w:rsidRPr="00A40821">
        <w:rPr>
          <w:szCs w:val="24"/>
        </w:rPr>
        <w:t>0 % łącznego wynagrodzenia brutto</w:t>
      </w:r>
      <w:ins w:id="153" w:author="Czesław Podkowiak" w:date="2019-05-19T22:29:00Z">
        <w:r w:rsidR="0006658F">
          <w:rPr>
            <w:szCs w:val="24"/>
          </w:rPr>
          <w:t xml:space="preserve"> o którym mowa </w:t>
        </w:r>
      </w:ins>
      <w:del w:id="154" w:author="Czesław Podkowiak" w:date="2019-05-19T22:29:00Z">
        <w:r w:rsidR="00C24756" w:rsidRPr="00A40821" w:rsidDel="0006658F">
          <w:rPr>
            <w:szCs w:val="24"/>
          </w:rPr>
          <w:delText xml:space="preserve">, </w:delText>
        </w:r>
        <w:r w:rsidR="00EA1D92" w:rsidRPr="00A40821" w:rsidDel="0006658F">
          <w:rPr>
            <w:szCs w:val="24"/>
          </w:rPr>
          <w:delText>wynikając</w:delText>
        </w:r>
      </w:del>
      <w:del w:id="155" w:author="Czesław Podkowiak" w:date="2019-05-19T22:30:00Z">
        <w:r w:rsidR="00EA1D92" w:rsidRPr="00A40821" w:rsidDel="0006658F">
          <w:rPr>
            <w:szCs w:val="24"/>
          </w:rPr>
          <w:delText>ego z zakresu robót określonego</w:delText>
        </w:r>
        <w:r w:rsidR="00C24756" w:rsidRPr="00A40821" w:rsidDel="0006658F">
          <w:rPr>
            <w:szCs w:val="24"/>
          </w:rPr>
          <w:delText xml:space="preserve"> </w:delText>
        </w:r>
      </w:del>
      <w:r w:rsidR="00C24756" w:rsidRPr="00A40821">
        <w:rPr>
          <w:szCs w:val="24"/>
        </w:rPr>
        <w:t xml:space="preserve">w </w:t>
      </w:r>
      <w:r w:rsidR="00D97931" w:rsidRPr="00A40821">
        <w:rPr>
          <w:szCs w:val="24"/>
        </w:rPr>
        <w:sym w:font="Times New Roman" w:char="00A7"/>
      </w:r>
      <w:r w:rsidR="001678CF">
        <w:rPr>
          <w:szCs w:val="24"/>
        </w:rPr>
        <w:t xml:space="preserve"> 4</w:t>
      </w:r>
      <w:r w:rsidR="00D97931" w:rsidRPr="00A40821">
        <w:rPr>
          <w:szCs w:val="24"/>
        </w:rPr>
        <w:t xml:space="preserve"> ust</w:t>
      </w:r>
      <w:r w:rsidR="003B1773">
        <w:rPr>
          <w:szCs w:val="24"/>
        </w:rPr>
        <w:t>. 1</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2522C7DC" w14:textId="7003544D"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del w:id="156" w:author="Anna Mista" w:date="2019-05-16T17:04:00Z">
        <w:r w:rsidR="00F53220" w:rsidRPr="00A40821" w:rsidDel="00E242F0">
          <w:rPr>
            <w:szCs w:val="24"/>
          </w:rPr>
          <w:delText>3</w:delText>
        </w:r>
      </w:del>
      <w:ins w:id="157" w:author="Anna Mista" w:date="2019-05-16T17:04:00Z">
        <w:r w:rsidR="00E242F0">
          <w:rPr>
            <w:szCs w:val="24"/>
          </w:rPr>
          <w:t>2</w:t>
        </w:r>
      </w:ins>
      <w:r w:rsidR="00F53220" w:rsidRPr="00A40821">
        <w:rPr>
          <w:szCs w:val="24"/>
        </w:rPr>
        <w:t>0 % łącznego wynagrodzenia brutto</w:t>
      </w:r>
      <w:r w:rsidR="002C2468" w:rsidRPr="00A40821">
        <w:rPr>
          <w:szCs w:val="24"/>
        </w:rPr>
        <w:t>,</w:t>
      </w:r>
      <w:r w:rsidR="00F53220" w:rsidRPr="00A40821">
        <w:rPr>
          <w:szCs w:val="24"/>
        </w:rPr>
        <w:t xml:space="preserve"> </w:t>
      </w:r>
      <w:ins w:id="158" w:author="Czesław Podkowiak" w:date="2019-05-19T22:30:00Z">
        <w:r w:rsidR="0006658F">
          <w:rPr>
            <w:szCs w:val="24"/>
          </w:rPr>
          <w:t xml:space="preserve">o którym mowa </w:t>
        </w:r>
        <w:r w:rsidR="0006658F" w:rsidRPr="00A40821">
          <w:rPr>
            <w:szCs w:val="24"/>
          </w:rPr>
          <w:t xml:space="preserve">w </w:t>
        </w:r>
        <w:r w:rsidR="0006658F" w:rsidRPr="00A40821">
          <w:rPr>
            <w:szCs w:val="24"/>
          </w:rPr>
          <w:sym w:font="Times New Roman" w:char="00A7"/>
        </w:r>
        <w:r w:rsidR="0006658F">
          <w:rPr>
            <w:szCs w:val="24"/>
          </w:rPr>
          <w:t xml:space="preserve"> 4</w:t>
        </w:r>
        <w:r w:rsidR="0006658F" w:rsidRPr="00A40821">
          <w:rPr>
            <w:szCs w:val="24"/>
          </w:rPr>
          <w:t xml:space="preserve"> ust</w:t>
        </w:r>
        <w:r w:rsidR="0006658F">
          <w:rPr>
            <w:szCs w:val="24"/>
          </w:rPr>
          <w:t>. 1</w:t>
        </w:r>
        <w:r w:rsidR="0006658F" w:rsidRPr="00A40821">
          <w:rPr>
            <w:szCs w:val="24"/>
          </w:rPr>
          <w:t xml:space="preserve"> </w:t>
        </w:r>
      </w:ins>
      <w:del w:id="159" w:author="Czesław Podkowiak" w:date="2019-05-19T22:30:00Z">
        <w:r w:rsidR="00EA1D92" w:rsidRPr="00A40821" w:rsidDel="0006658F">
          <w:rPr>
            <w:szCs w:val="24"/>
          </w:rPr>
          <w:delText xml:space="preserve">wynikającego z zakresu robót określonego </w:delText>
        </w:r>
        <w:r w:rsidR="00F53220" w:rsidRPr="00A40821" w:rsidDel="0006658F">
          <w:rPr>
            <w:szCs w:val="24"/>
          </w:rPr>
          <w:delText xml:space="preserve">w </w:delText>
        </w:r>
        <w:r w:rsidR="00F53220" w:rsidRPr="00A40821" w:rsidDel="0006658F">
          <w:rPr>
            <w:szCs w:val="24"/>
          </w:rPr>
          <w:sym w:font="Times New Roman" w:char="00A7"/>
        </w:r>
        <w:r w:rsidR="00385CDF" w:rsidRPr="00A40821" w:rsidDel="0006658F">
          <w:rPr>
            <w:szCs w:val="24"/>
          </w:rPr>
          <w:delText xml:space="preserve"> </w:delText>
        </w:r>
        <w:r w:rsidR="003B1773" w:rsidDel="0006658F">
          <w:rPr>
            <w:szCs w:val="24"/>
          </w:rPr>
          <w:delText>4 ust.</w:delText>
        </w:r>
        <w:r w:rsidR="00385CDF" w:rsidRPr="00A40821" w:rsidDel="0006658F">
          <w:rPr>
            <w:szCs w:val="24"/>
          </w:rPr>
          <w:delText xml:space="preserve"> </w:delText>
        </w:r>
        <w:r w:rsidR="001678CF" w:rsidDel="0006658F">
          <w:rPr>
            <w:szCs w:val="24"/>
          </w:rPr>
          <w:delText xml:space="preserve">1 </w:delText>
        </w:r>
      </w:del>
      <w:r w:rsidR="00385CDF" w:rsidRPr="00A40821">
        <w:rPr>
          <w:szCs w:val="24"/>
        </w:rPr>
        <w:t>za każdy dzień opóźnienia</w:t>
      </w:r>
      <w:r w:rsidR="00F53220" w:rsidRPr="00A40821">
        <w:rPr>
          <w:szCs w:val="24"/>
        </w:rPr>
        <w:t xml:space="preserve"> licząc od następnego dnia po upływie terminu umownego,</w:t>
      </w:r>
    </w:p>
    <w:p w14:paraId="4259F63F" w14:textId="564A9B5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del w:id="160" w:author="Anna Mista" w:date="2019-05-16T17:04:00Z">
        <w:r w:rsidR="00F53220" w:rsidRPr="00A40821" w:rsidDel="00E242F0">
          <w:rPr>
            <w:sz w:val="24"/>
            <w:szCs w:val="24"/>
          </w:rPr>
          <w:delText>3</w:delText>
        </w:r>
      </w:del>
      <w:ins w:id="161" w:author="Anna Mista" w:date="2019-05-16T17:04:00Z">
        <w:r w:rsidR="00E242F0">
          <w:rPr>
            <w:sz w:val="24"/>
            <w:szCs w:val="24"/>
          </w:rPr>
          <w:t>2</w:t>
        </w:r>
      </w:ins>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ins w:id="162" w:author="Czesław Podkowiak" w:date="2019-05-19T22:30:00Z">
        <w:r w:rsidR="0006658F">
          <w:rPr>
            <w:szCs w:val="24"/>
          </w:rPr>
          <w:t xml:space="preserve">o którym mowa </w:t>
        </w:r>
        <w:r w:rsidR="0006658F" w:rsidRPr="00A40821">
          <w:rPr>
            <w:szCs w:val="24"/>
          </w:rPr>
          <w:t xml:space="preserve">w </w:t>
        </w:r>
        <w:r w:rsidR="0006658F" w:rsidRPr="00A40821">
          <w:rPr>
            <w:szCs w:val="24"/>
          </w:rPr>
          <w:sym w:font="Times New Roman" w:char="00A7"/>
        </w:r>
        <w:r w:rsidR="0006658F">
          <w:rPr>
            <w:szCs w:val="24"/>
          </w:rPr>
          <w:t xml:space="preserve"> 4</w:t>
        </w:r>
        <w:r w:rsidR="0006658F" w:rsidRPr="00A40821">
          <w:rPr>
            <w:szCs w:val="24"/>
          </w:rPr>
          <w:t xml:space="preserve"> ust</w:t>
        </w:r>
        <w:r w:rsidR="0006658F">
          <w:rPr>
            <w:szCs w:val="24"/>
          </w:rPr>
          <w:t>. 1</w:t>
        </w:r>
        <w:r w:rsidR="0006658F" w:rsidRPr="00A40821">
          <w:rPr>
            <w:szCs w:val="24"/>
          </w:rPr>
          <w:t xml:space="preserve"> </w:t>
        </w:r>
      </w:ins>
      <w:del w:id="163" w:author="Czesław Podkowiak" w:date="2019-05-19T22:31:00Z">
        <w:r w:rsidR="00EA1D92" w:rsidRPr="00A40821" w:rsidDel="0006658F">
          <w:rPr>
            <w:sz w:val="24"/>
            <w:szCs w:val="24"/>
          </w:rPr>
          <w:delText xml:space="preserve">wynikającego z zakresu robót określonego </w:delText>
        </w:r>
        <w:r w:rsidR="00EA1D92" w:rsidRPr="00A40821" w:rsidDel="0006658F">
          <w:rPr>
            <w:sz w:val="24"/>
            <w:szCs w:val="24"/>
          </w:rPr>
          <w:br/>
        </w:r>
        <w:r w:rsidR="00F53220" w:rsidRPr="00A40821" w:rsidDel="0006658F">
          <w:rPr>
            <w:sz w:val="24"/>
            <w:szCs w:val="24"/>
          </w:rPr>
          <w:delText xml:space="preserve">w </w:delText>
        </w:r>
        <w:r w:rsidR="00F53220" w:rsidRPr="00A40821" w:rsidDel="0006658F">
          <w:rPr>
            <w:sz w:val="24"/>
            <w:szCs w:val="24"/>
          </w:rPr>
          <w:sym w:font="Times New Roman" w:char="00A7"/>
        </w:r>
        <w:r w:rsidR="00F53220" w:rsidRPr="00A40821" w:rsidDel="0006658F">
          <w:rPr>
            <w:sz w:val="24"/>
            <w:szCs w:val="24"/>
          </w:rPr>
          <w:delText xml:space="preserve"> </w:delText>
        </w:r>
        <w:r w:rsidR="001D5077" w:rsidDel="0006658F">
          <w:rPr>
            <w:sz w:val="24"/>
            <w:szCs w:val="24"/>
          </w:rPr>
          <w:delText>4</w:delText>
        </w:r>
        <w:r w:rsidR="003B1773" w:rsidDel="0006658F">
          <w:rPr>
            <w:sz w:val="24"/>
            <w:szCs w:val="24"/>
          </w:rPr>
          <w:delText xml:space="preserve"> ust. 1</w:delText>
        </w:r>
        <w:r w:rsidR="00D97931" w:rsidRPr="00A40821" w:rsidDel="0006658F">
          <w:rPr>
            <w:sz w:val="24"/>
            <w:szCs w:val="24"/>
          </w:rPr>
          <w:delText xml:space="preserve"> </w:delText>
        </w:r>
      </w:del>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1048B8FD" w14:textId="1325DAA8"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del w:id="164" w:author="Anna Mista" w:date="2019-05-16T17:04:00Z">
        <w:r w:rsidR="003B1773" w:rsidDel="00E242F0">
          <w:rPr>
            <w:sz w:val="24"/>
            <w:szCs w:val="24"/>
          </w:rPr>
          <w:delText>2</w:delText>
        </w:r>
      </w:del>
      <w:ins w:id="165" w:author="Anna Mista" w:date="2019-05-16T17:04:00Z">
        <w:r w:rsidR="00E242F0">
          <w:rPr>
            <w:sz w:val="24"/>
            <w:szCs w:val="24"/>
          </w:rPr>
          <w:t>1</w:t>
        </w:r>
      </w:ins>
      <w:r w:rsidR="003B1773">
        <w:rPr>
          <w:sz w:val="24"/>
          <w:szCs w:val="24"/>
        </w:rPr>
        <w:t>0 % łącznego wynagrodzenia br</w:t>
      </w:r>
      <w:r w:rsidR="001678CF">
        <w:rPr>
          <w:sz w:val="24"/>
          <w:szCs w:val="24"/>
        </w:rPr>
        <w:t>utto, o którym mowa w § 4 ust.1,</w:t>
      </w:r>
    </w:p>
    <w:p w14:paraId="0067D33D" w14:textId="77777777" w:rsidR="00E13F0E" w:rsidRPr="005E24B7" w:rsidRDefault="00F53220" w:rsidP="005E24B7">
      <w:pPr>
        <w:numPr>
          <w:ilvl w:val="0"/>
          <w:numId w:val="5"/>
        </w:numPr>
        <w:tabs>
          <w:tab w:val="clear" w:pos="360"/>
          <w:tab w:val="num" w:pos="284"/>
        </w:tabs>
        <w:ind w:left="284" w:hanging="284"/>
        <w:jc w:val="both"/>
        <w:rPr>
          <w:sz w:val="24"/>
          <w:szCs w:val="24"/>
        </w:rPr>
      </w:pPr>
      <w:r w:rsidRPr="00A40821">
        <w:rPr>
          <w:sz w:val="24"/>
          <w:szCs w:val="24"/>
        </w:rPr>
        <w:t>Zamawiający jest obowiązany do zapłaty kary umownej Wykonawcy w wysokości jn:</w:t>
      </w:r>
    </w:p>
    <w:p w14:paraId="2A1F73A0" w14:textId="2E422D42" w:rsidR="00E13F0E" w:rsidRDefault="00E13F0E" w:rsidP="00E13F0E">
      <w:pPr>
        <w:tabs>
          <w:tab w:val="num" w:pos="284"/>
        </w:tabs>
        <w:ind w:left="284" w:hanging="284"/>
        <w:jc w:val="both"/>
        <w:rPr>
          <w:sz w:val="24"/>
        </w:rPr>
      </w:pPr>
      <w:r>
        <w:rPr>
          <w:sz w:val="24"/>
        </w:rPr>
        <w:t xml:space="preserve">     1/ za opóźnienie Zamawiającego w przekazaniu terenu budowy w wysokości 0,</w:t>
      </w:r>
      <w:ins w:id="166" w:author="Anna Mista" w:date="2019-05-16T17:05:00Z">
        <w:r w:rsidR="00E242F0">
          <w:rPr>
            <w:sz w:val="24"/>
          </w:rPr>
          <w:t>2</w:t>
        </w:r>
      </w:ins>
      <w:del w:id="167" w:author="Anna Mista" w:date="2019-05-16T17:05:00Z">
        <w:r w:rsidDel="00E242F0">
          <w:rPr>
            <w:sz w:val="24"/>
          </w:rPr>
          <w:delText>3</w:delText>
        </w:r>
      </w:del>
      <w:r>
        <w:rPr>
          <w:sz w:val="24"/>
        </w:rPr>
        <w:t>0 % łącznego wynagrodzenia brutto, o którym mowa</w:t>
      </w:r>
      <w:r w:rsidR="001F336C">
        <w:rPr>
          <w:sz w:val="24"/>
        </w:rPr>
        <w:t xml:space="preserve"> </w:t>
      </w:r>
      <w:r>
        <w:rPr>
          <w:sz w:val="24"/>
        </w:rPr>
        <w:t>w §</w:t>
      </w:r>
      <w:r w:rsidR="001F336C">
        <w:rPr>
          <w:sz w:val="24"/>
        </w:rPr>
        <w:t xml:space="preserve"> 4 ust. 1 za każdy dzień opóźnienia</w:t>
      </w:r>
      <w:r>
        <w:rPr>
          <w:sz w:val="24"/>
        </w:rPr>
        <w:t>,</w:t>
      </w:r>
    </w:p>
    <w:p w14:paraId="13A377E7" w14:textId="108EB9EA" w:rsidR="00E13F0E" w:rsidRDefault="00E13F0E" w:rsidP="00E13F0E">
      <w:pPr>
        <w:tabs>
          <w:tab w:val="num" w:pos="284"/>
        </w:tabs>
        <w:ind w:left="284" w:hanging="284"/>
        <w:jc w:val="both"/>
        <w:rPr>
          <w:sz w:val="24"/>
        </w:rPr>
      </w:pPr>
      <w:r>
        <w:rPr>
          <w:sz w:val="24"/>
        </w:rPr>
        <w:tab/>
        <w:t xml:space="preserve">2/ za </w:t>
      </w:r>
      <w:r w:rsidR="001F336C">
        <w:rPr>
          <w:sz w:val="24"/>
        </w:rPr>
        <w:t xml:space="preserve">opóźnienie Zamawiającego </w:t>
      </w:r>
      <w:r>
        <w:rPr>
          <w:sz w:val="24"/>
        </w:rPr>
        <w:t>w przeprowadzeniu odbioru w wysokości 0,</w:t>
      </w:r>
      <w:del w:id="168" w:author="Anna Mista" w:date="2019-05-16T17:05:00Z">
        <w:r w:rsidDel="00E242F0">
          <w:rPr>
            <w:sz w:val="24"/>
          </w:rPr>
          <w:delText>3</w:delText>
        </w:r>
      </w:del>
      <w:ins w:id="169" w:author="Anna Mista" w:date="2019-05-16T17:05:00Z">
        <w:r w:rsidR="00E242F0">
          <w:rPr>
            <w:sz w:val="24"/>
          </w:rPr>
          <w:t>2</w:t>
        </w:r>
      </w:ins>
      <w:r>
        <w:rPr>
          <w:sz w:val="24"/>
        </w:rPr>
        <w:t xml:space="preserve">0 % łącznego wynagrodzenia brutto, o którym mowa w § 4 ust. 1 za każdy dzień </w:t>
      </w:r>
      <w:r w:rsidR="001F336C">
        <w:rPr>
          <w:sz w:val="24"/>
        </w:rPr>
        <w:t>opóźnienia</w:t>
      </w:r>
      <w:r>
        <w:rPr>
          <w:sz w:val="24"/>
        </w:rPr>
        <w:t xml:space="preserve"> licząc od dnia następnego po terminie, w którym</w:t>
      </w:r>
      <w:r w:rsidR="001F336C">
        <w:rPr>
          <w:sz w:val="24"/>
        </w:rPr>
        <w:t xml:space="preserve"> odbiór powinien być zakończony,</w:t>
      </w:r>
    </w:p>
    <w:p w14:paraId="013B9251" w14:textId="79440F8F" w:rsidR="00E13F0E" w:rsidRPr="001F336C" w:rsidRDefault="00E13F0E" w:rsidP="001F336C">
      <w:pPr>
        <w:tabs>
          <w:tab w:val="num" w:pos="284"/>
        </w:tabs>
        <w:ind w:left="284" w:hanging="284"/>
        <w:jc w:val="both"/>
        <w:rPr>
          <w:sz w:val="24"/>
        </w:rPr>
      </w:pPr>
      <w:r>
        <w:rPr>
          <w:sz w:val="24"/>
        </w:rPr>
        <w:tab/>
        <w:t xml:space="preserve">3/ za odstąpienie od umowy przez Zamawiającego lub Wykonawcę z przyczyn leżących </w:t>
      </w:r>
      <w:r>
        <w:rPr>
          <w:sz w:val="24"/>
        </w:rPr>
        <w:br/>
        <w:t xml:space="preserve">po stronie Zamawiającego w wysokości </w:t>
      </w:r>
      <w:del w:id="170" w:author="Anna Mista" w:date="2019-05-16T17:05:00Z">
        <w:r w:rsidDel="00E242F0">
          <w:rPr>
            <w:sz w:val="24"/>
          </w:rPr>
          <w:delText>2</w:delText>
        </w:r>
      </w:del>
      <w:ins w:id="171" w:author="Anna Mista" w:date="2019-05-16T17:05:00Z">
        <w:r w:rsidR="00E242F0">
          <w:rPr>
            <w:sz w:val="24"/>
          </w:rPr>
          <w:t>1</w:t>
        </w:r>
      </w:ins>
      <w:r>
        <w:rPr>
          <w:sz w:val="24"/>
        </w:rPr>
        <w:t>0 % łącznego wynagrodzenia brutto, o którym mowa w § 4 ust. 1.</w:t>
      </w:r>
    </w:p>
    <w:p w14:paraId="6568E625"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452068B" w14:textId="77777777" w:rsidR="00BB5A72" w:rsidRPr="00E242F0" w:rsidDel="00E242F0" w:rsidRDefault="00BB5A72">
      <w:pPr>
        <w:numPr>
          <w:ilvl w:val="0"/>
          <w:numId w:val="5"/>
        </w:numPr>
        <w:tabs>
          <w:tab w:val="clear" w:pos="360"/>
          <w:tab w:val="num" w:pos="284"/>
        </w:tabs>
        <w:ind w:left="284" w:hanging="284"/>
        <w:jc w:val="both"/>
        <w:rPr>
          <w:del w:id="172" w:author="Anna Mista" w:date="2019-05-16T17:05:00Z"/>
          <w:sz w:val="24"/>
          <w:szCs w:val="24"/>
          <w:rPrChange w:id="173" w:author="Anna Mista" w:date="2019-05-16T17:05:00Z">
            <w:rPr>
              <w:del w:id="174" w:author="Anna Mista" w:date="2019-05-16T17:05:00Z"/>
              <w:b/>
              <w:sz w:val="24"/>
            </w:rPr>
          </w:rPrChange>
        </w:rPr>
        <w:pPrChange w:id="175" w:author="Anna Mista" w:date="2019-05-16T17:05:00Z">
          <w:pPr/>
        </w:pPrChange>
      </w:pPr>
      <w:r w:rsidRPr="00A40821">
        <w:rPr>
          <w:sz w:val="24"/>
          <w:szCs w:val="24"/>
        </w:rPr>
        <w:t>Wykonawca upoważnia Zamawiającego do potrącenia kar umownych z przysługującego wynagrodzenia.</w:t>
      </w:r>
    </w:p>
    <w:p w14:paraId="29BA3EB8" w14:textId="77777777" w:rsidR="00E242F0" w:rsidRPr="00EC0DBF" w:rsidRDefault="00E242F0" w:rsidP="00EC0DBF">
      <w:pPr>
        <w:numPr>
          <w:ilvl w:val="0"/>
          <w:numId w:val="5"/>
        </w:numPr>
        <w:tabs>
          <w:tab w:val="clear" w:pos="360"/>
          <w:tab w:val="num" w:pos="284"/>
        </w:tabs>
        <w:ind w:left="284" w:hanging="284"/>
        <w:jc w:val="both"/>
        <w:rPr>
          <w:ins w:id="176" w:author="Anna Mista" w:date="2019-05-16T17:05:00Z"/>
          <w:sz w:val="24"/>
          <w:szCs w:val="24"/>
        </w:rPr>
      </w:pPr>
    </w:p>
    <w:p w14:paraId="302D3F92" w14:textId="77777777" w:rsidR="00DE7B96" w:rsidRPr="00E242F0" w:rsidDel="00E242F0" w:rsidRDefault="00DE7B96">
      <w:pPr>
        <w:autoSpaceDE w:val="0"/>
        <w:autoSpaceDN w:val="0"/>
        <w:adjustRightInd w:val="0"/>
        <w:ind w:left="284"/>
        <w:jc w:val="both"/>
        <w:rPr>
          <w:del w:id="177" w:author="Anna Mista" w:date="2019-05-16T17:05:00Z"/>
          <w:color w:val="000000"/>
          <w:sz w:val="24"/>
          <w:szCs w:val="24"/>
        </w:rPr>
        <w:pPrChange w:id="178" w:author="Anna Mista" w:date="2019-05-16T17:06:00Z">
          <w:pPr>
            <w:autoSpaceDE w:val="0"/>
            <w:autoSpaceDN w:val="0"/>
            <w:adjustRightInd w:val="0"/>
            <w:jc w:val="both"/>
          </w:pPr>
        </w:pPrChange>
      </w:pPr>
    </w:p>
    <w:p w14:paraId="3F169213" w14:textId="77777777" w:rsidR="007B5FAD" w:rsidRDefault="007B5FAD">
      <w:pPr>
        <w:ind w:left="284"/>
        <w:jc w:val="both"/>
        <w:rPr>
          <w:b/>
          <w:sz w:val="24"/>
        </w:rPr>
        <w:pPrChange w:id="179" w:author="Anna Mista" w:date="2019-05-16T17:06:00Z">
          <w:pPr/>
        </w:pPrChange>
      </w:pPr>
    </w:p>
    <w:p w14:paraId="52EC9410" w14:textId="1E769ACB" w:rsidR="00F53220" w:rsidRDefault="00F53220">
      <w:pPr>
        <w:jc w:val="center"/>
        <w:rPr>
          <w:b/>
          <w:sz w:val="24"/>
        </w:rPr>
      </w:pPr>
      <w:r>
        <w:rPr>
          <w:b/>
          <w:sz w:val="24"/>
        </w:rPr>
        <w:sym w:font="Times New Roman" w:char="00A7"/>
      </w:r>
      <w:r>
        <w:rPr>
          <w:b/>
          <w:sz w:val="24"/>
        </w:rPr>
        <w:t xml:space="preserve"> 1</w:t>
      </w:r>
      <w:del w:id="180" w:author="Anna Mista" w:date="2019-05-16T17:06:00Z">
        <w:r w:rsidR="00874129" w:rsidDel="00F247E7">
          <w:rPr>
            <w:b/>
            <w:sz w:val="24"/>
          </w:rPr>
          <w:delText>2</w:delText>
        </w:r>
      </w:del>
      <w:ins w:id="181" w:author="Anna Mista" w:date="2019-05-16T17:06:00Z">
        <w:r w:rsidR="00F247E7">
          <w:rPr>
            <w:b/>
            <w:sz w:val="24"/>
          </w:rPr>
          <w:t>0</w:t>
        </w:r>
      </w:ins>
    </w:p>
    <w:p w14:paraId="58F9035A" w14:textId="77777777" w:rsidR="001F336C" w:rsidRDefault="001F336C">
      <w:pPr>
        <w:jc w:val="both"/>
        <w:rPr>
          <w:b/>
          <w:sz w:val="24"/>
        </w:rPr>
      </w:pPr>
    </w:p>
    <w:p w14:paraId="64026FDB" w14:textId="574439E3" w:rsidR="001F336C" w:rsidRPr="00762AF6" w:rsidRDefault="001F336C" w:rsidP="001F336C">
      <w:pPr>
        <w:numPr>
          <w:ilvl w:val="0"/>
          <w:numId w:val="6"/>
        </w:numPr>
        <w:tabs>
          <w:tab w:val="clear" w:pos="360"/>
          <w:tab w:val="num" w:pos="284"/>
        </w:tabs>
        <w:ind w:left="284" w:hanging="284"/>
        <w:jc w:val="both"/>
        <w:rPr>
          <w:sz w:val="24"/>
        </w:rPr>
      </w:pPr>
      <w:r w:rsidRPr="00762AF6">
        <w:rPr>
          <w:sz w:val="24"/>
        </w:rPr>
        <w:t>Przedmiotem odbioru końcowe</w:t>
      </w:r>
      <w:r w:rsidR="00266850">
        <w:rPr>
          <w:sz w:val="24"/>
        </w:rPr>
        <w:t xml:space="preserve">go będzie całość przedmiotu </w:t>
      </w:r>
      <w:r w:rsidRPr="00762AF6">
        <w:rPr>
          <w:sz w:val="24"/>
        </w:rPr>
        <w:t>umow</w:t>
      </w:r>
      <w:r w:rsidR="00266850">
        <w:rPr>
          <w:sz w:val="24"/>
        </w:rPr>
        <w:t>y.</w:t>
      </w:r>
      <w:r w:rsidRPr="00762AF6">
        <w:rPr>
          <w:sz w:val="24"/>
        </w:rPr>
        <w:t xml:space="preserve"> </w:t>
      </w:r>
    </w:p>
    <w:p w14:paraId="4C8A0E6F" w14:textId="41EE0096" w:rsidR="001F336C" w:rsidRPr="00134E3D" w:rsidRDefault="001F336C" w:rsidP="001F336C">
      <w:pPr>
        <w:numPr>
          <w:ilvl w:val="0"/>
          <w:numId w:val="6"/>
        </w:numPr>
        <w:tabs>
          <w:tab w:val="clear" w:pos="360"/>
          <w:tab w:val="num" w:pos="284"/>
        </w:tabs>
        <w:ind w:left="284" w:hanging="284"/>
        <w:jc w:val="both"/>
        <w:rPr>
          <w:sz w:val="24"/>
        </w:rPr>
      </w:pPr>
      <w:r>
        <w:rPr>
          <w:sz w:val="24"/>
        </w:rPr>
        <w:t xml:space="preserve">Zamawiający zwoła i przystąpi do odbioru końcowego w ciągu </w:t>
      </w:r>
      <w:del w:id="182" w:author="Anna Mista" w:date="2019-05-16T17:06:00Z">
        <w:r w:rsidDel="00F247E7">
          <w:rPr>
            <w:sz w:val="24"/>
          </w:rPr>
          <w:delText>7</w:delText>
        </w:r>
      </w:del>
      <w:ins w:id="183" w:author="Anna Mista" w:date="2019-05-16T17:06:00Z">
        <w:r w:rsidR="00F247E7">
          <w:rPr>
            <w:sz w:val="24"/>
          </w:rPr>
          <w:t>3</w:t>
        </w:r>
      </w:ins>
      <w:r>
        <w:rPr>
          <w:sz w:val="24"/>
        </w:rPr>
        <w:t xml:space="preserve"> dni od daty zawiadomienia go na piśmie o gotowości do odbioru, po potwierdzeniu przez </w:t>
      </w:r>
      <w:r w:rsidR="00266850">
        <w:rPr>
          <w:sz w:val="24"/>
        </w:rPr>
        <w:t xml:space="preserve">Nadzorującego </w:t>
      </w:r>
      <w:r w:rsidRPr="00134E3D">
        <w:rPr>
          <w:sz w:val="24"/>
        </w:rPr>
        <w:t xml:space="preserve">zakończenia </w:t>
      </w:r>
      <w:r w:rsidR="00D96202">
        <w:rPr>
          <w:sz w:val="24"/>
        </w:rPr>
        <w:t>przedmiotu umowy</w:t>
      </w:r>
      <w:r w:rsidRPr="00134E3D">
        <w:rPr>
          <w:sz w:val="24"/>
        </w:rPr>
        <w:t xml:space="preserve"> oraz złożeniu wszystkich wymaganych do odbioru dokumentów, </w:t>
      </w:r>
      <w:r w:rsidR="007D0E99">
        <w:rPr>
          <w:sz w:val="24"/>
        </w:rPr>
        <w:br/>
      </w:r>
      <w:r w:rsidRPr="00134E3D">
        <w:rPr>
          <w:sz w:val="24"/>
        </w:rPr>
        <w:t xml:space="preserve">o których mowa w § 3 ust. 2 pkt </w:t>
      </w:r>
      <w:r w:rsidR="00D96202">
        <w:rPr>
          <w:sz w:val="24"/>
        </w:rPr>
        <w:t>4</w:t>
      </w:r>
      <w:r w:rsidRPr="00134E3D">
        <w:rPr>
          <w:sz w:val="24"/>
        </w:rPr>
        <w:t xml:space="preserve"> sprawdzonych i zatwierdzonych przez </w:t>
      </w:r>
      <w:r w:rsidR="007D0E99">
        <w:rPr>
          <w:sz w:val="24"/>
        </w:rPr>
        <w:t>Nadzorują</w:t>
      </w:r>
      <w:r w:rsidR="00D96202">
        <w:rPr>
          <w:sz w:val="24"/>
        </w:rPr>
        <w:t>cego.</w:t>
      </w:r>
      <w:r w:rsidRPr="00134E3D">
        <w:rPr>
          <w:sz w:val="24"/>
        </w:rPr>
        <w:t xml:space="preserve"> </w:t>
      </w:r>
    </w:p>
    <w:p w14:paraId="6758850C" w14:textId="77777777" w:rsidR="001F336C" w:rsidRDefault="001F336C" w:rsidP="001F336C">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49F51D90" w14:textId="77777777" w:rsidR="001F336C" w:rsidRDefault="001F336C" w:rsidP="001F336C">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5B7BEEFC" w14:textId="77777777" w:rsidR="001F336C" w:rsidRDefault="001F336C" w:rsidP="001F336C">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3C8C12F0" w14:textId="77777777" w:rsidR="001F336C" w:rsidRDefault="001F336C" w:rsidP="001F336C">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64BF4F69" w14:textId="03F35D96" w:rsidR="001F336C" w:rsidRPr="00E53DAC" w:rsidRDefault="001F336C" w:rsidP="001F336C">
      <w:pPr>
        <w:pStyle w:val="Tekstpodstawowywcity2"/>
        <w:numPr>
          <w:ilvl w:val="0"/>
          <w:numId w:val="6"/>
        </w:numPr>
        <w:tabs>
          <w:tab w:val="clear" w:pos="360"/>
          <w:tab w:val="num" w:pos="284"/>
        </w:tabs>
        <w:ind w:left="284" w:hanging="284"/>
      </w:pPr>
      <w:r w:rsidRPr="00E53DAC">
        <w:lastRenderedPageBreak/>
        <w:t xml:space="preserve">Z czynności odbioru końcowego będzie spisany protokół końcowy odbioru </w:t>
      </w:r>
      <w:r w:rsidR="00D96202">
        <w:t xml:space="preserve">przedmiotu umowy </w:t>
      </w:r>
      <w:r w:rsidRPr="00E53DAC">
        <w:t>zawierający wszelkie ustalenia dokonane w toku odbioru, jak też terminy wyznaczone</w:t>
      </w:r>
      <w:r w:rsidR="00D96202">
        <w:t xml:space="preserve"> </w:t>
      </w:r>
      <w:r w:rsidRPr="00E53DAC">
        <w:t>na usunięcie stwierdzonych wad w przedmiocie odbioru. Jeżeli Wykonawca nie usunie wad w terminie ustalonym w protokole końcowym odbioru robót, Zamawiający jest uprawniony do usunięcia wad na koszt Wykonawcy.</w:t>
      </w:r>
    </w:p>
    <w:p w14:paraId="1A566143" w14:textId="77777777" w:rsidR="001F336C" w:rsidRPr="00134E3D" w:rsidRDefault="001F336C" w:rsidP="001F336C">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w:t>
      </w:r>
      <w:r w:rsidR="003161FE" w:rsidRPr="00134E3D">
        <w:t xml:space="preserve"> Rozpoczęcie przez Wykonawcę usuwania wad powinno nastąpić niezwłocznie w przypadku pilnej potrzeby ich usunięcia określonej w wezwaniu przez Zamawiającego.</w:t>
      </w:r>
    </w:p>
    <w:p w14:paraId="7EDE1350" w14:textId="4BC81151" w:rsidR="001F336C" w:rsidRPr="006D197F" w:rsidDel="00F247E7" w:rsidRDefault="00F247E7">
      <w:pPr>
        <w:pStyle w:val="Tekstpodstawowywcity2"/>
        <w:ind w:left="0" w:firstLine="0"/>
        <w:rPr>
          <w:del w:id="184" w:author="Anna Mista" w:date="2019-05-16T17:07:00Z"/>
        </w:rPr>
        <w:pPrChange w:id="185" w:author="Anna Mista" w:date="2019-05-16T17:07:00Z">
          <w:pPr>
            <w:pStyle w:val="Tekstpodstawowywcity2"/>
            <w:numPr>
              <w:numId w:val="6"/>
            </w:numPr>
            <w:tabs>
              <w:tab w:val="num" w:pos="284"/>
              <w:tab w:val="num" w:pos="360"/>
            </w:tabs>
            <w:ind w:left="284" w:hanging="284"/>
          </w:pPr>
        </w:pPrChange>
      </w:pPr>
      <w:ins w:id="186" w:author="Anna Mista" w:date="2019-05-16T17:07:00Z">
        <w:r>
          <w:t xml:space="preserve">6. </w:t>
        </w:r>
      </w:ins>
      <w:del w:id="187" w:author="Anna Mista" w:date="2019-05-16T17:07:00Z">
        <w:r w:rsidR="001F336C" w:rsidRPr="006D197F" w:rsidDel="00F247E7">
          <w:delText>Odbiór po okresie rękojmi za wady i gwarancji oraz ostateczne rozliczenie zabezpieczenia nastąpi w ciągu 14 dni od dnia upływu okresu gwarancyjnego.</w:delText>
        </w:r>
      </w:del>
    </w:p>
    <w:p w14:paraId="2897EB4F" w14:textId="74D28869" w:rsidR="001F336C" w:rsidRPr="006D197F" w:rsidDel="00F247E7" w:rsidRDefault="001F336C">
      <w:pPr>
        <w:pStyle w:val="Tekstpodstawowywcity2"/>
        <w:ind w:left="0" w:firstLine="0"/>
        <w:rPr>
          <w:del w:id="188" w:author="Anna Mista" w:date="2019-05-16T17:07:00Z"/>
        </w:rPr>
        <w:pPrChange w:id="189" w:author="Anna Mista" w:date="2019-05-16T17:07:00Z">
          <w:pPr>
            <w:pStyle w:val="Tekstpodstawowywcity2"/>
            <w:numPr>
              <w:numId w:val="7"/>
            </w:numPr>
            <w:tabs>
              <w:tab w:val="num" w:pos="284"/>
              <w:tab w:val="num" w:pos="360"/>
            </w:tabs>
            <w:ind w:left="284" w:hanging="284"/>
          </w:pPr>
        </w:pPrChange>
      </w:pPr>
      <w:del w:id="190" w:author="Anna Mista" w:date="2019-05-16T17:07:00Z">
        <w:r w:rsidRPr="006D197F" w:rsidDel="00F247E7">
          <w:delText>Wykonawca ponosi wobec Zamawiającego pełną odpowiedzialność za roboty wykonane przez jego podwykonawców.</w:delText>
        </w:r>
      </w:del>
    </w:p>
    <w:p w14:paraId="672B0A4B" w14:textId="7EFF6CAE" w:rsidR="001F336C" w:rsidRPr="006D197F" w:rsidRDefault="001F336C">
      <w:pPr>
        <w:jc w:val="both"/>
        <w:rPr>
          <w:sz w:val="24"/>
        </w:rPr>
        <w:pPrChange w:id="191" w:author="Anna Mista" w:date="2019-05-16T17:07:00Z">
          <w:pPr>
            <w:numPr>
              <w:numId w:val="7"/>
            </w:numPr>
            <w:tabs>
              <w:tab w:val="num" w:pos="284"/>
              <w:tab w:val="num" w:pos="360"/>
            </w:tabs>
            <w:ind w:left="284" w:hanging="284"/>
            <w:jc w:val="both"/>
          </w:pPr>
        </w:pPrChange>
      </w:pPr>
      <w:r w:rsidRPr="006D197F">
        <w:rPr>
          <w:sz w:val="24"/>
        </w:rPr>
        <w:t>Materiały i urz</w:t>
      </w:r>
      <w:r w:rsidR="00D96202">
        <w:rPr>
          <w:sz w:val="24"/>
        </w:rPr>
        <w:t xml:space="preserve">ądzenia zastosowane przy realizacji przedmiotu umowy </w:t>
      </w:r>
      <w:r w:rsidRPr="006D197F">
        <w:rPr>
          <w:sz w:val="24"/>
        </w:rPr>
        <w:t xml:space="preserve">muszą odpowiadać </w:t>
      </w:r>
      <w:ins w:id="192" w:author="Anna Mista" w:date="2019-05-16T17:07:00Z">
        <w:r w:rsidR="00F247E7">
          <w:rPr>
            <w:sz w:val="24"/>
          </w:rPr>
          <w:t xml:space="preserve">    </w:t>
        </w:r>
        <w:r w:rsidR="00F247E7">
          <w:rPr>
            <w:sz w:val="24"/>
          </w:rPr>
          <w:br/>
          <w:t xml:space="preserve">     </w:t>
        </w:r>
      </w:ins>
      <w:r w:rsidRPr="006D197F">
        <w:rPr>
          <w:sz w:val="24"/>
        </w:rPr>
        <w:t>pod względem jakości wymogom przewidzianym dla w</w:t>
      </w:r>
      <w:r w:rsidR="003161FE">
        <w:rPr>
          <w:sz w:val="24"/>
        </w:rPr>
        <w:t xml:space="preserve">yrobów dopuszczonych do obrotu </w:t>
      </w:r>
      <w:ins w:id="193" w:author="Anna Mista" w:date="2019-05-16T17:07:00Z">
        <w:r w:rsidR="00F247E7">
          <w:rPr>
            <w:sz w:val="24"/>
          </w:rPr>
          <w:br/>
          <w:t xml:space="preserve">     </w:t>
        </w:r>
      </w:ins>
      <w:r w:rsidR="003161FE">
        <w:rPr>
          <w:sz w:val="24"/>
        </w:rPr>
        <w:t>lub</w:t>
      </w:r>
      <w:r w:rsidRPr="006D197F">
        <w:rPr>
          <w:sz w:val="24"/>
        </w:rPr>
        <w:t xml:space="preserve"> </w:t>
      </w:r>
      <w:r w:rsidR="003161FE">
        <w:rPr>
          <w:sz w:val="24"/>
        </w:rPr>
        <w:t>udostępnianych na rynku krajowym</w:t>
      </w:r>
      <w:r w:rsidR="00F16716">
        <w:rPr>
          <w:sz w:val="24"/>
        </w:rPr>
        <w:t>.</w:t>
      </w:r>
    </w:p>
    <w:p w14:paraId="7936BBDB" w14:textId="77777777" w:rsidR="001F336C" w:rsidRDefault="001F336C" w:rsidP="001F336C">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556D6FAA" w14:textId="77777777" w:rsidR="004F45D7" w:rsidDel="00F247E7" w:rsidRDefault="004F45D7" w:rsidP="00F16716">
      <w:pPr>
        <w:rPr>
          <w:del w:id="194" w:author="Anna Mista" w:date="2019-05-16T17:07:00Z"/>
          <w:b/>
          <w:sz w:val="24"/>
        </w:rPr>
      </w:pPr>
    </w:p>
    <w:p w14:paraId="5DE90061" w14:textId="77777777" w:rsidR="00383FFA" w:rsidRDefault="00383FFA">
      <w:pPr>
        <w:rPr>
          <w:ins w:id="195" w:author="Anna Mista" w:date="2018-05-14T10:33:00Z"/>
          <w:b/>
          <w:sz w:val="24"/>
        </w:rPr>
        <w:pPrChange w:id="196" w:author="Anna Mista" w:date="2019-05-16T17:07:00Z">
          <w:pPr>
            <w:jc w:val="center"/>
          </w:pPr>
        </w:pPrChange>
      </w:pPr>
    </w:p>
    <w:p w14:paraId="04048068" w14:textId="2026A154" w:rsidR="00F53220" w:rsidRDefault="00F53220">
      <w:pPr>
        <w:jc w:val="center"/>
        <w:rPr>
          <w:b/>
          <w:sz w:val="24"/>
        </w:rPr>
      </w:pPr>
      <w:r>
        <w:rPr>
          <w:b/>
          <w:sz w:val="24"/>
        </w:rPr>
        <w:sym w:font="Times New Roman" w:char="00A7"/>
      </w:r>
      <w:r>
        <w:rPr>
          <w:b/>
          <w:sz w:val="24"/>
        </w:rPr>
        <w:t xml:space="preserve"> 1</w:t>
      </w:r>
      <w:del w:id="197" w:author="Anna Mista" w:date="2019-05-16T17:07:00Z">
        <w:r w:rsidR="00F16716" w:rsidDel="00F247E7">
          <w:rPr>
            <w:b/>
            <w:sz w:val="24"/>
          </w:rPr>
          <w:delText>3</w:delText>
        </w:r>
      </w:del>
      <w:ins w:id="198" w:author="Anna Mista" w:date="2019-05-16T17:07:00Z">
        <w:r w:rsidR="00F247E7">
          <w:rPr>
            <w:b/>
            <w:sz w:val="24"/>
          </w:rPr>
          <w:t>1</w:t>
        </w:r>
      </w:ins>
    </w:p>
    <w:p w14:paraId="3BBECE34" w14:textId="77777777" w:rsidR="00F53220" w:rsidRDefault="00F53220">
      <w:pPr>
        <w:jc w:val="center"/>
        <w:rPr>
          <w:b/>
          <w:sz w:val="24"/>
        </w:rPr>
      </w:pPr>
    </w:p>
    <w:p w14:paraId="21F9721D"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99B987A"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61356745" w14:textId="77777777" w:rsidR="00337315" w:rsidRPr="003C288C" w:rsidRDefault="00F53220" w:rsidP="003C288C">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CE4E1F">
        <w:rPr>
          <w:sz w:val="24"/>
        </w:rPr>
        <w:br/>
      </w:r>
      <w:r w:rsidR="000B7560">
        <w:rPr>
          <w:sz w:val="24"/>
        </w:rPr>
        <w:t xml:space="preserve">o którym mowa </w:t>
      </w:r>
      <w:r w:rsidR="00387B15" w:rsidRPr="00A40821">
        <w:rPr>
          <w:sz w:val="24"/>
          <w:szCs w:val="24"/>
        </w:rPr>
        <w:t xml:space="preserve">w </w:t>
      </w:r>
      <w:r w:rsidR="00387B15" w:rsidRPr="00A40821">
        <w:rPr>
          <w:sz w:val="24"/>
          <w:szCs w:val="24"/>
        </w:rPr>
        <w:sym w:font="Times New Roman" w:char="00A7"/>
      </w:r>
      <w:r w:rsidR="00387B15" w:rsidRPr="00A40821">
        <w:rPr>
          <w:sz w:val="24"/>
          <w:szCs w:val="24"/>
        </w:rPr>
        <w:t xml:space="preserve"> </w:t>
      </w:r>
      <w:r w:rsidR="007460E9">
        <w:rPr>
          <w:sz w:val="24"/>
          <w:szCs w:val="24"/>
        </w:rPr>
        <w:t>4 ust.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14:paraId="58C7B215" w14:textId="77777777" w:rsidR="00337315" w:rsidRDefault="00337315">
      <w:pPr>
        <w:jc w:val="center"/>
        <w:rPr>
          <w:b/>
          <w:sz w:val="24"/>
        </w:rPr>
      </w:pPr>
    </w:p>
    <w:p w14:paraId="0007BEAD" w14:textId="161673B3" w:rsidR="00F53220" w:rsidRDefault="00F53220">
      <w:pPr>
        <w:jc w:val="center"/>
        <w:rPr>
          <w:b/>
          <w:sz w:val="24"/>
        </w:rPr>
      </w:pPr>
      <w:r>
        <w:rPr>
          <w:b/>
          <w:sz w:val="24"/>
        </w:rPr>
        <w:sym w:font="Times New Roman" w:char="00A7"/>
      </w:r>
      <w:r>
        <w:rPr>
          <w:b/>
          <w:sz w:val="24"/>
        </w:rPr>
        <w:t xml:space="preserve"> 1</w:t>
      </w:r>
      <w:del w:id="199" w:author="Anna Mista" w:date="2019-05-16T17:08:00Z">
        <w:r w:rsidR="00F16716" w:rsidDel="00F247E7">
          <w:rPr>
            <w:b/>
            <w:sz w:val="24"/>
          </w:rPr>
          <w:delText>4</w:delText>
        </w:r>
      </w:del>
      <w:ins w:id="200" w:author="Anna Mista" w:date="2019-05-16T17:08:00Z">
        <w:r w:rsidR="00F247E7">
          <w:rPr>
            <w:b/>
            <w:sz w:val="24"/>
          </w:rPr>
          <w:t>2</w:t>
        </w:r>
      </w:ins>
    </w:p>
    <w:p w14:paraId="442AADAB" w14:textId="77777777" w:rsidR="00F53220" w:rsidRDefault="00F53220">
      <w:pPr>
        <w:jc w:val="center"/>
        <w:rPr>
          <w:sz w:val="24"/>
        </w:rPr>
      </w:pPr>
    </w:p>
    <w:p w14:paraId="34554327" w14:textId="0E67D501" w:rsidR="001A1C52" w:rsidRDefault="001A1C52" w:rsidP="001A1C52">
      <w:pPr>
        <w:numPr>
          <w:ilvl w:val="0"/>
          <w:numId w:val="9"/>
        </w:numPr>
        <w:tabs>
          <w:tab w:val="clear" w:pos="360"/>
          <w:tab w:val="num" w:pos="284"/>
        </w:tabs>
        <w:ind w:left="284" w:hanging="284"/>
        <w:jc w:val="both"/>
        <w:rPr>
          <w:sz w:val="24"/>
        </w:rPr>
      </w:pPr>
      <w:r>
        <w:rPr>
          <w:sz w:val="24"/>
        </w:rPr>
        <w:t xml:space="preserve">W przypadku nieprzystąpienia Wykonawcy do </w:t>
      </w:r>
      <w:r w:rsidR="00737633">
        <w:rPr>
          <w:sz w:val="24"/>
        </w:rPr>
        <w:t xml:space="preserve">rozpoczęcia </w:t>
      </w:r>
      <w:r w:rsidR="0061111B">
        <w:rPr>
          <w:sz w:val="24"/>
        </w:rPr>
        <w:t>realizacji przedmiotu umowy</w:t>
      </w:r>
      <w:r>
        <w:rPr>
          <w:sz w:val="24"/>
        </w:rPr>
        <w:t xml:space="preserve"> </w:t>
      </w:r>
      <w:r w:rsidR="007D0E99">
        <w:rPr>
          <w:sz w:val="24"/>
        </w:rPr>
        <w:br/>
      </w:r>
      <w:r>
        <w:rPr>
          <w:sz w:val="24"/>
        </w:rPr>
        <w:t>w terminie 7 dni od dnia przekazania terenu budowy, Zamawiający może odstąpić od umowy w terminie natychmiastowym na koszt Wykonawcy, oraz naliczyć karę umowną</w:t>
      </w:r>
      <w:r w:rsidR="00D61E41">
        <w:rPr>
          <w:sz w:val="24"/>
        </w:rPr>
        <w:t xml:space="preserve">, </w:t>
      </w:r>
      <w:r w:rsidR="007D0E99">
        <w:rPr>
          <w:sz w:val="24"/>
        </w:rPr>
        <w:br/>
      </w:r>
      <w:r w:rsidR="00D61E41">
        <w:rPr>
          <w:sz w:val="24"/>
        </w:rPr>
        <w:t xml:space="preserve">o której mowa w § </w:t>
      </w:r>
      <w:del w:id="201" w:author="Anna Mista" w:date="2019-05-16T17:09:00Z">
        <w:r w:rsidR="00D61E41" w:rsidDel="000F7F0F">
          <w:rPr>
            <w:sz w:val="24"/>
          </w:rPr>
          <w:delText>1</w:delText>
        </w:r>
        <w:r w:rsidR="00F16716" w:rsidDel="000F7F0F">
          <w:rPr>
            <w:sz w:val="24"/>
          </w:rPr>
          <w:delText>1</w:delText>
        </w:r>
      </w:del>
      <w:ins w:id="202" w:author="Anna Mista" w:date="2019-05-16T17:09:00Z">
        <w:r w:rsidR="000F7F0F">
          <w:rPr>
            <w:sz w:val="24"/>
          </w:rPr>
          <w:t>9</w:t>
        </w:r>
      </w:ins>
      <w:r w:rsidR="00D61E41">
        <w:rPr>
          <w:sz w:val="24"/>
        </w:rPr>
        <w:t xml:space="preserve"> ust. 1 p</w:t>
      </w:r>
      <w:r>
        <w:rPr>
          <w:sz w:val="24"/>
        </w:rPr>
        <w:t xml:space="preserve">kt </w:t>
      </w:r>
      <w:r w:rsidR="00F16716">
        <w:rPr>
          <w:sz w:val="24"/>
        </w:rPr>
        <w:t>4</w:t>
      </w:r>
      <w:r>
        <w:rPr>
          <w:sz w:val="24"/>
        </w:rPr>
        <w:t>.</w:t>
      </w:r>
    </w:p>
    <w:p w14:paraId="45FE01F7" w14:textId="764DC9C0" w:rsidR="001A1C52" w:rsidRDefault="0061111B" w:rsidP="001A1C52">
      <w:pPr>
        <w:numPr>
          <w:ilvl w:val="0"/>
          <w:numId w:val="9"/>
        </w:numPr>
        <w:tabs>
          <w:tab w:val="clear" w:pos="360"/>
          <w:tab w:val="num" w:pos="284"/>
        </w:tabs>
        <w:ind w:left="284" w:hanging="284"/>
        <w:jc w:val="both"/>
        <w:rPr>
          <w:sz w:val="24"/>
        </w:rPr>
      </w:pPr>
      <w:r>
        <w:rPr>
          <w:sz w:val="24"/>
        </w:rPr>
        <w:t>W przypadku przerwy w realizacji przedmiotu umowy</w:t>
      </w:r>
      <w:r w:rsidR="001A1C52">
        <w:rPr>
          <w:sz w:val="24"/>
        </w:rPr>
        <w:t xml:space="preserve"> trwającej powyżej 14 dni, Zamawiający może odstąpić od umowy w terminie natychmiastowym na koszt Wykonawcy, oraz naliczyć karę umowną</w:t>
      </w:r>
      <w:r w:rsidR="00D61E41">
        <w:rPr>
          <w:sz w:val="24"/>
        </w:rPr>
        <w:t xml:space="preserve">, o której mowa w § </w:t>
      </w:r>
      <w:del w:id="203" w:author="Anna Mista" w:date="2019-05-16T17:11:00Z">
        <w:r w:rsidR="00D61E41" w:rsidDel="000F7F0F">
          <w:rPr>
            <w:sz w:val="24"/>
          </w:rPr>
          <w:delText>12</w:delText>
        </w:r>
      </w:del>
      <w:ins w:id="204" w:author="Anna Mista" w:date="2019-05-16T17:11:00Z">
        <w:r w:rsidR="000F7F0F">
          <w:rPr>
            <w:sz w:val="24"/>
          </w:rPr>
          <w:t>9</w:t>
        </w:r>
      </w:ins>
      <w:r w:rsidR="00D61E41">
        <w:rPr>
          <w:sz w:val="24"/>
        </w:rPr>
        <w:t xml:space="preserve"> ust. 1 p</w:t>
      </w:r>
      <w:r w:rsidR="001A1C52">
        <w:rPr>
          <w:sz w:val="24"/>
        </w:rPr>
        <w:t>kt 4.</w:t>
      </w:r>
    </w:p>
    <w:p w14:paraId="79CD8593" w14:textId="4DCE7EF6"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natych</w:t>
      </w:r>
      <w:r w:rsidR="00A1040C">
        <w:rPr>
          <w:sz w:val="24"/>
        </w:rPr>
        <w:t>miast wstrzyma wykonywanie przedmiotu umowy</w:t>
      </w:r>
      <w:r>
        <w:rPr>
          <w:sz w:val="24"/>
        </w:rPr>
        <w:t xml:space="preserve"> oraz w terminie</w:t>
      </w:r>
      <w:r w:rsidR="00A1040C">
        <w:rPr>
          <w:sz w:val="24"/>
        </w:rPr>
        <w:t xml:space="preserve"> 7 dni zabezpieczy przerwane prace </w:t>
      </w:r>
      <w:r>
        <w:rPr>
          <w:sz w:val="24"/>
        </w:rPr>
        <w:t xml:space="preserve">w zakresie uzgodnionym z </w:t>
      </w:r>
      <w:r w:rsidR="00A1040C">
        <w:rPr>
          <w:sz w:val="24"/>
        </w:rPr>
        <w:t xml:space="preserve">Nadzorującym </w:t>
      </w:r>
      <w:r>
        <w:rPr>
          <w:sz w:val="24"/>
        </w:rPr>
        <w:t>i Zamawiającym oraz sporządzi szczegółowy protokó</w:t>
      </w:r>
      <w:r w:rsidR="00A1040C">
        <w:rPr>
          <w:sz w:val="24"/>
        </w:rPr>
        <w:t xml:space="preserve">ł inwentaryzacji prac przerwanych </w:t>
      </w:r>
      <w:r>
        <w:rPr>
          <w:sz w:val="24"/>
        </w:rPr>
        <w:t xml:space="preserve"> w/g stanu na dzień odstąpienia przy udziale </w:t>
      </w:r>
      <w:r w:rsidR="00A1040C">
        <w:rPr>
          <w:sz w:val="24"/>
        </w:rPr>
        <w:t>nadzorującego i</w:t>
      </w:r>
      <w:r>
        <w:rPr>
          <w:sz w:val="24"/>
        </w:rPr>
        <w:t xml:space="preserve"> Zamawiającego.</w:t>
      </w:r>
    </w:p>
    <w:p w14:paraId="5C8A62A5" w14:textId="77777777" w:rsidR="001A1C52" w:rsidRDefault="001A1C52" w:rsidP="001A1C52">
      <w:pPr>
        <w:numPr>
          <w:ilvl w:val="0"/>
          <w:numId w:val="9"/>
        </w:numPr>
        <w:tabs>
          <w:tab w:val="clear" w:pos="360"/>
          <w:tab w:val="num" w:pos="284"/>
        </w:tabs>
        <w:ind w:left="284" w:hanging="284"/>
        <w:jc w:val="both"/>
        <w:rPr>
          <w:sz w:val="24"/>
        </w:rPr>
      </w:pPr>
      <w:r>
        <w:rPr>
          <w:sz w:val="24"/>
        </w:rPr>
        <w:t xml:space="preserve">W przypadku odstąpienia od umowy przez jedną ze stron Wykonawca niezwłocznie usunie z terenu budowy urządzenia zaplecza budowy przez niego dostarczone lub wniesione materiały i urządzenia, </w:t>
      </w:r>
      <w:r w:rsidR="00451C39">
        <w:rPr>
          <w:sz w:val="24"/>
        </w:rPr>
        <w:t>niestanowiące</w:t>
      </w:r>
      <w:r>
        <w:rPr>
          <w:sz w:val="24"/>
        </w:rPr>
        <w:t xml:space="preserve"> własności Zamawiającego lub ustali zasady przekazania tego majątku Zamawiającemu.</w:t>
      </w:r>
    </w:p>
    <w:p w14:paraId="43F732BA" w14:textId="3F6C0060" w:rsidR="001A1C52" w:rsidRDefault="001A1C52" w:rsidP="001A1C52">
      <w:pPr>
        <w:numPr>
          <w:ilvl w:val="0"/>
          <w:numId w:val="9"/>
        </w:numPr>
        <w:tabs>
          <w:tab w:val="clear" w:pos="360"/>
          <w:tab w:val="num" w:pos="284"/>
        </w:tabs>
        <w:ind w:left="284" w:hanging="284"/>
        <w:jc w:val="both"/>
        <w:rPr>
          <w:sz w:val="24"/>
        </w:rPr>
      </w:pPr>
      <w:r>
        <w:rPr>
          <w:sz w:val="24"/>
        </w:rPr>
        <w:t>W przypadku odstąpienia od umowy przez jedną ze stron Wykonawca w terminie 14 dni zgłosi, aby Z</w:t>
      </w:r>
      <w:r w:rsidR="0061111B">
        <w:rPr>
          <w:sz w:val="24"/>
        </w:rPr>
        <w:t xml:space="preserve">amawiający dokonał odbioru zrealizowanej części przedmiotu umowy </w:t>
      </w:r>
      <w:r>
        <w:rPr>
          <w:sz w:val="24"/>
        </w:rPr>
        <w:t xml:space="preserve"> oraz terenu budowy przekazując wcześniej wszystkie znajdujące się w jego posiadaniu dokumenty.</w:t>
      </w:r>
    </w:p>
    <w:p w14:paraId="7D61DACA" w14:textId="7EBE9EF5" w:rsidR="001A1C52" w:rsidRDefault="001A1C52" w:rsidP="001A1C52">
      <w:pPr>
        <w:numPr>
          <w:ilvl w:val="0"/>
          <w:numId w:val="9"/>
        </w:numPr>
        <w:tabs>
          <w:tab w:val="clear" w:pos="360"/>
          <w:tab w:val="num" w:pos="284"/>
        </w:tabs>
        <w:ind w:left="284" w:hanging="284"/>
        <w:jc w:val="both"/>
        <w:rPr>
          <w:sz w:val="24"/>
        </w:rPr>
      </w:pPr>
      <w:r>
        <w:rPr>
          <w:sz w:val="24"/>
        </w:rPr>
        <w:t xml:space="preserve">Jeżeli Wykonawca mimo odstąpienia od umowy nie przystąpi do niezwłocznego </w:t>
      </w:r>
      <w:r w:rsidR="001A56BB">
        <w:rPr>
          <w:sz w:val="24"/>
        </w:rPr>
        <w:t>zabezpieczenia przerwanej realizacji przedmiotu umowy</w:t>
      </w:r>
      <w:r>
        <w:rPr>
          <w:sz w:val="24"/>
        </w:rPr>
        <w:t xml:space="preserve"> i nie sporządzi szczegóło</w:t>
      </w:r>
      <w:r w:rsidR="007D0E99">
        <w:rPr>
          <w:sz w:val="24"/>
        </w:rPr>
        <w:t xml:space="preserve">wego </w:t>
      </w:r>
      <w:r w:rsidR="007D0E99">
        <w:rPr>
          <w:sz w:val="24"/>
        </w:rPr>
        <w:lastRenderedPageBreak/>
        <w:t>protokołu inwentaryzacji w</w:t>
      </w:r>
      <w:r>
        <w:rPr>
          <w:sz w:val="24"/>
        </w:rPr>
        <w:t>g</w:t>
      </w:r>
      <w:r w:rsidR="007D0E99">
        <w:rPr>
          <w:sz w:val="24"/>
        </w:rPr>
        <w:t>.</w:t>
      </w:r>
      <w:r>
        <w:rPr>
          <w:sz w:val="24"/>
        </w:rPr>
        <w:t xml:space="preserve"> stanu na dzień odstąpienia, Zamawiający wykona te czynności na koszt Wykonawcy.</w:t>
      </w:r>
    </w:p>
    <w:p w14:paraId="2E1373B1" w14:textId="77777777" w:rsidR="00337315" w:rsidRPr="003C288C" w:rsidRDefault="001A1C52" w:rsidP="003C288C">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3B4A0DF7" w14:textId="77777777" w:rsidR="00337315" w:rsidRDefault="00337315">
      <w:pPr>
        <w:jc w:val="center"/>
        <w:rPr>
          <w:sz w:val="24"/>
        </w:rPr>
      </w:pPr>
    </w:p>
    <w:p w14:paraId="23068D35" w14:textId="2D8764EC" w:rsidR="00C42503" w:rsidRDefault="00C42503" w:rsidP="00C42503">
      <w:pPr>
        <w:jc w:val="center"/>
        <w:rPr>
          <w:b/>
          <w:sz w:val="24"/>
        </w:rPr>
      </w:pPr>
      <w:r>
        <w:rPr>
          <w:b/>
          <w:sz w:val="24"/>
        </w:rPr>
        <w:sym w:font="Times New Roman" w:char="00A7"/>
      </w:r>
      <w:r>
        <w:rPr>
          <w:b/>
          <w:sz w:val="24"/>
        </w:rPr>
        <w:t xml:space="preserve"> 1</w:t>
      </w:r>
      <w:del w:id="205" w:author="Anna Mista" w:date="2019-05-16T17:12:00Z">
        <w:r w:rsidR="001A56BB" w:rsidDel="000B3CBF">
          <w:rPr>
            <w:b/>
            <w:sz w:val="24"/>
          </w:rPr>
          <w:delText>5</w:delText>
        </w:r>
      </w:del>
      <w:ins w:id="206" w:author="Anna Mista" w:date="2019-05-16T17:12:00Z">
        <w:r w:rsidR="000B3CBF">
          <w:rPr>
            <w:b/>
            <w:sz w:val="24"/>
          </w:rPr>
          <w:t>3</w:t>
        </w:r>
      </w:ins>
    </w:p>
    <w:p w14:paraId="4D63E0E0" w14:textId="77777777" w:rsidR="00C42503" w:rsidRDefault="00C42503">
      <w:pPr>
        <w:jc w:val="center"/>
        <w:rPr>
          <w:sz w:val="24"/>
        </w:rPr>
      </w:pPr>
    </w:p>
    <w:p w14:paraId="0BB6DB2D"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103131C"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E00D0C4" w14:textId="06B98A21"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4D43EC">
        <w:rPr>
          <w:sz w:val="24"/>
        </w:rPr>
        <w:br/>
      </w:r>
      <w:r>
        <w:rPr>
          <w:sz w:val="24"/>
        </w:rPr>
        <w:t>o przypadkach i charakterze siły wyższej, które mogłyby mieć wpływ na wypełnienie ich wzajemnych zobowiązań i obowiązków wynikających z niniejszej umowy.</w:t>
      </w:r>
    </w:p>
    <w:p w14:paraId="3055E6DE"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6A8694CF" w14:textId="77777777" w:rsidR="005E24B7" w:rsidRPr="00337315" w:rsidRDefault="007B64D0" w:rsidP="00337315">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6A428E91" w14:textId="77777777" w:rsidR="00DE7B96" w:rsidRDefault="00DE7B96" w:rsidP="002A74C9">
      <w:pPr>
        <w:rPr>
          <w:b/>
          <w:sz w:val="24"/>
        </w:rPr>
      </w:pPr>
    </w:p>
    <w:p w14:paraId="166441F8" w14:textId="7293A7D9" w:rsidR="00F53220" w:rsidRDefault="00F53220">
      <w:pPr>
        <w:jc w:val="center"/>
        <w:rPr>
          <w:b/>
          <w:sz w:val="24"/>
        </w:rPr>
      </w:pPr>
      <w:r>
        <w:rPr>
          <w:b/>
          <w:sz w:val="24"/>
        </w:rPr>
        <w:sym w:font="Times New Roman" w:char="00A7"/>
      </w:r>
      <w:r>
        <w:rPr>
          <w:b/>
          <w:sz w:val="24"/>
        </w:rPr>
        <w:t xml:space="preserve"> </w:t>
      </w:r>
      <w:r w:rsidR="001A56BB">
        <w:rPr>
          <w:b/>
          <w:sz w:val="24"/>
        </w:rPr>
        <w:t>1</w:t>
      </w:r>
      <w:del w:id="207" w:author="Anna Mista" w:date="2019-05-16T17:12:00Z">
        <w:r w:rsidR="001A56BB" w:rsidDel="000B3CBF">
          <w:rPr>
            <w:b/>
            <w:sz w:val="24"/>
          </w:rPr>
          <w:delText>6</w:delText>
        </w:r>
      </w:del>
      <w:ins w:id="208" w:author="Anna Mista" w:date="2019-05-16T17:12:00Z">
        <w:r w:rsidR="000B3CBF">
          <w:rPr>
            <w:b/>
            <w:sz w:val="24"/>
          </w:rPr>
          <w:t>4</w:t>
        </w:r>
      </w:ins>
    </w:p>
    <w:p w14:paraId="1F439326" w14:textId="77777777" w:rsidR="0056625D" w:rsidRDefault="0056625D" w:rsidP="0056625D">
      <w:pPr>
        <w:jc w:val="center"/>
        <w:rPr>
          <w:b/>
          <w:sz w:val="24"/>
        </w:rPr>
      </w:pPr>
    </w:p>
    <w:p w14:paraId="4A2B309F" w14:textId="6BF95371" w:rsidR="00C845AF" w:rsidRDefault="00D61E41" w:rsidP="00F94395">
      <w:pPr>
        <w:ind w:left="284" w:hanging="284"/>
        <w:jc w:val="both"/>
        <w:rPr>
          <w:sz w:val="24"/>
        </w:rPr>
      </w:pPr>
      <w:r>
        <w:rPr>
          <w:rStyle w:val="Odwoaniedokomentarza"/>
        </w:rPr>
        <w:commentReference w:id="209"/>
      </w:r>
      <w:r w:rsidR="00F94395">
        <w:rPr>
          <w:sz w:val="24"/>
        </w:rPr>
        <w:t xml:space="preserve">    </w:t>
      </w:r>
      <w:r>
        <w:rPr>
          <w:sz w:val="24"/>
        </w:rPr>
        <w:t xml:space="preserve"> Zmiany do niniejszej umowy mogą być wnoszone tylko na p</w:t>
      </w:r>
      <w:r w:rsidR="00F94395">
        <w:rPr>
          <w:sz w:val="24"/>
        </w:rPr>
        <w:t>iśmie za obopólną zgodą stron w fo</w:t>
      </w:r>
      <w:r>
        <w:rPr>
          <w:sz w:val="24"/>
        </w:rPr>
        <w:t>rmie aneksu do umowy pod rygorem nieważności</w:t>
      </w:r>
      <w:ins w:id="210" w:author="Anna Mista" w:date="2019-05-16T17:12:00Z">
        <w:r w:rsidR="000B3CBF">
          <w:rPr>
            <w:sz w:val="24"/>
          </w:rPr>
          <w:t>.</w:t>
        </w:r>
      </w:ins>
      <w:r>
        <w:rPr>
          <w:sz w:val="24"/>
        </w:rPr>
        <w:t xml:space="preserve"> </w:t>
      </w:r>
      <w:del w:id="211" w:author="Anna Mista" w:date="2019-05-16T17:12:00Z">
        <w:r w:rsidDel="000B3CBF">
          <w:rPr>
            <w:sz w:val="24"/>
          </w:rPr>
          <w:delText xml:space="preserve">i na zasadach wynikających </w:delText>
        </w:r>
        <w:r w:rsidDel="000B3CBF">
          <w:rPr>
            <w:sz w:val="24"/>
          </w:rPr>
          <w:br/>
          <w:delText xml:space="preserve">z ustawy z dnia 29 stycznia 2004 r. Prawo zamówień publicznych </w:delText>
        </w:r>
        <w:r w:rsidR="00C845AF" w:rsidRPr="00C845AF" w:rsidDel="000B3CBF">
          <w:rPr>
            <w:sz w:val="24"/>
          </w:rPr>
          <w:delText xml:space="preserve">(Dz. U. z 2017 r. </w:delText>
        </w:r>
        <w:r w:rsidR="001D62EE" w:rsidDel="000B3CBF">
          <w:rPr>
            <w:sz w:val="24"/>
          </w:rPr>
          <w:br/>
        </w:r>
        <w:r w:rsidR="00C845AF" w:rsidRPr="00C845AF" w:rsidDel="000B3CBF">
          <w:rPr>
            <w:sz w:val="24"/>
          </w:rPr>
          <w:delText>poz. 1579</w:delText>
        </w:r>
        <w:r w:rsidR="001D62EE" w:rsidDel="000B3CBF">
          <w:rPr>
            <w:sz w:val="24"/>
          </w:rPr>
          <w:delText>,</w:delText>
        </w:r>
        <w:r w:rsidR="00C845AF" w:rsidRPr="00C845AF" w:rsidDel="000B3CBF">
          <w:rPr>
            <w:sz w:val="24"/>
          </w:rPr>
          <w:delText xml:space="preserve"> z późn. zm.).</w:delText>
        </w:r>
      </w:del>
    </w:p>
    <w:p w14:paraId="00D72E2E" w14:textId="77777777" w:rsidR="00C845AF" w:rsidRDefault="00C845AF" w:rsidP="00C845AF">
      <w:pPr>
        <w:ind w:left="284" w:hanging="284"/>
        <w:jc w:val="both"/>
        <w:rPr>
          <w:b/>
          <w:sz w:val="24"/>
        </w:rPr>
      </w:pPr>
    </w:p>
    <w:p w14:paraId="5CBEAA73" w14:textId="0409FD90" w:rsidR="0056625D" w:rsidRDefault="0056625D" w:rsidP="00C845AF">
      <w:pPr>
        <w:ind w:left="284" w:hanging="284"/>
        <w:jc w:val="center"/>
        <w:rPr>
          <w:b/>
          <w:sz w:val="24"/>
        </w:rPr>
      </w:pPr>
      <w:r>
        <w:rPr>
          <w:b/>
          <w:sz w:val="24"/>
        </w:rPr>
        <w:sym w:font="Times New Roman" w:char="00A7"/>
      </w:r>
      <w:r>
        <w:rPr>
          <w:b/>
          <w:sz w:val="24"/>
        </w:rPr>
        <w:t xml:space="preserve"> 1</w:t>
      </w:r>
      <w:del w:id="212" w:author="Anna Mista" w:date="2019-05-16T17:13:00Z">
        <w:r w:rsidR="003033AD" w:rsidDel="000B3CBF">
          <w:rPr>
            <w:b/>
            <w:sz w:val="24"/>
          </w:rPr>
          <w:delText>7</w:delText>
        </w:r>
      </w:del>
      <w:ins w:id="213" w:author="Anna Mista" w:date="2019-05-16T17:13:00Z">
        <w:r w:rsidR="000B3CBF">
          <w:rPr>
            <w:b/>
            <w:sz w:val="24"/>
          </w:rPr>
          <w:t>5</w:t>
        </w:r>
      </w:ins>
    </w:p>
    <w:p w14:paraId="199DD8BE" w14:textId="77777777" w:rsidR="00F53220" w:rsidRDefault="00F53220" w:rsidP="0056625D">
      <w:pPr>
        <w:rPr>
          <w:b/>
          <w:sz w:val="24"/>
        </w:rPr>
      </w:pPr>
    </w:p>
    <w:p w14:paraId="5790B821" w14:textId="2E77BEE0"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ins w:id="214" w:author="Anna Mista" w:date="2019-05-16T17:13:00Z">
        <w:r w:rsidR="000B3CBF">
          <w:rPr>
            <w:sz w:val="24"/>
          </w:rPr>
          <w:t>.</w:t>
        </w:r>
      </w:ins>
      <w:del w:id="215" w:author="Anna Mista" w:date="2019-05-16T17:13:00Z">
        <w:r w:rsidR="00321E3B" w:rsidDel="000B3CBF">
          <w:rPr>
            <w:sz w:val="24"/>
          </w:rPr>
          <w:delText>,</w:delText>
        </w:r>
      </w:del>
      <w:r w:rsidR="00321E3B">
        <w:rPr>
          <w:sz w:val="24"/>
        </w:rPr>
        <w:t xml:space="preserve"> </w:t>
      </w:r>
      <w:del w:id="216" w:author="Anna Mista" w:date="2019-05-16T17:13:00Z">
        <w:r w:rsidR="00321E3B" w:rsidDel="000B3CBF">
          <w:rPr>
            <w:sz w:val="24"/>
          </w:rPr>
          <w:delText>Prawa budowlanego</w:delText>
        </w:r>
        <w:r w:rsidDel="000B3CBF">
          <w:rPr>
            <w:sz w:val="24"/>
          </w:rPr>
          <w:delText xml:space="preserve"> i </w:delText>
        </w:r>
        <w:r w:rsidR="00583D8E" w:rsidDel="000B3CBF">
          <w:rPr>
            <w:sz w:val="24"/>
          </w:rPr>
          <w:delText xml:space="preserve">ustawy </w:delText>
        </w:r>
        <w:r w:rsidDel="000B3CBF">
          <w:rPr>
            <w:sz w:val="24"/>
          </w:rPr>
          <w:delText xml:space="preserve">z dnia </w:delText>
        </w:r>
        <w:r w:rsidR="0025596E" w:rsidDel="000B3CBF">
          <w:rPr>
            <w:sz w:val="24"/>
          </w:rPr>
          <w:delText>29</w:delText>
        </w:r>
        <w:r w:rsidDel="000B3CBF">
          <w:rPr>
            <w:sz w:val="24"/>
          </w:rPr>
          <w:delText xml:space="preserve"> </w:delText>
        </w:r>
        <w:r w:rsidR="0025596E" w:rsidDel="000B3CBF">
          <w:rPr>
            <w:sz w:val="24"/>
          </w:rPr>
          <w:delText>stycznia</w:delText>
        </w:r>
        <w:r w:rsidDel="000B3CBF">
          <w:rPr>
            <w:sz w:val="24"/>
          </w:rPr>
          <w:delText xml:space="preserve"> </w:delText>
        </w:r>
        <w:r w:rsidR="0025596E" w:rsidDel="000B3CBF">
          <w:rPr>
            <w:sz w:val="24"/>
          </w:rPr>
          <w:delText xml:space="preserve">2004 </w:delText>
        </w:r>
        <w:r w:rsidDel="000B3CBF">
          <w:rPr>
            <w:sz w:val="24"/>
          </w:rPr>
          <w:delText>r.</w:delText>
        </w:r>
        <w:r w:rsidR="00583D8E" w:rsidDel="000B3CBF">
          <w:rPr>
            <w:sz w:val="24"/>
          </w:rPr>
          <w:delText xml:space="preserve"> Prawo zamówień publicznych</w:delText>
        </w:r>
        <w:r w:rsidDel="000B3CBF">
          <w:rPr>
            <w:sz w:val="24"/>
          </w:rPr>
          <w:delText xml:space="preserve"> </w:delText>
        </w:r>
        <w:r w:rsidR="006124C0" w:rsidDel="000B3CBF">
          <w:rPr>
            <w:sz w:val="24"/>
          </w:rPr>
          <w:delText>(</w:delText>
        </w:r>
        <w:r w:rsidR="00FD4F43" w:rsidDel="000B3CBF">
          <w:rPr>
            <w:sz w:val="24"/>
          </w:rPr>
          <w:delText>Dz. U. z 201</w:delText>
        </w:r>
        <w:r w:rsidR="00EE6B66" w:rsidDel="000B3CBF">
          <w:rPr>
            <w:sz w:val="24"/>
          </w:rPr>
          <w:delText>7</w:delText>
        </w:r>
        <w:r w:rsidR="00FD4F43" w:rsidDel="000B3CBF">
          <w:rPr>
            <w:sz w:val="24"/>
          </w:rPr>
          <w:delText xml:space="preserve"> r. poz. </w:delText>
        </w:r>
        <w:r w:rsidR="007D59A4" w:rsidDel="000B3CBF">
          <w:rPr>
            <w:sz w:val="24"/>
          </w:rPr>
          <w:delText>1</w:delText>
        </w:r>
        <w:r w:rsidR="00EE6B66" w:rsidDel="000B3CBF">
          <w:rPr>
            <w:sz w:val="24"/>
          </w:rPr>
          <w:delText>579</w:delText>
        </w:r>
        <w:r w:rsidR="001D62EE" w:rsidDel="000B3CBF">
          <w:rPr>
            <w:sz w:val="24"/>
          </w:rPr>
          <w:delText>,</w:delText>
        </w:r>
        <w:r w:rsidR="00C845AF" w:rsidRPr="00C845AF" w:rsidDel="000B3CBF">
          <w:delText xml:space="preserve"> </w:delText>
        </w:r>
        <w:r w:rsidR="00C845AF" w:rsidRPr="00C845AF" w:rsidDel="000B3CBF">
          <w:rPr>
            <w:sz w:val="24"/>
          </w:rPr>
          <w:delText>z późn. zm.).</w:delText>
        </w:r>
      </w:del>
    </w:p>
    <w:p w14:paraId="65F4B249" w14:textId="77777777" w:rsidR="00210D31" w:rsidDel="000B3CBF" w:rsidRDefault="00210D31" w:rsidP="00337315">
      <w:pPr>
        <w:rPr>
          <w:del w:id="217" w:author="Anna Mista" w:date="2019-05-16T17:13:00Z"/>
          <w:b/>
          <w:sz w:val="24"/>
        </w:rPr>
      </w:pPr>
    </w:p>
    <w:p w14:paraId="565956D3" w14:textId="77777777" w:rsidR="00C845AF" w:rsidRDefault="00C845AF">
      <w:pPr>
        <w:rPr>
          <w:b/>
          <w:sz w:val="24"/>
        </w:rPr>
        <w:pPrChange w:id="218" w:author="Anna Mista" w:date="2019-05-16T17:13:00Z">
          <w:pPr>
            <w:jc w:val="center"/>
          </w:pPr>
        </w:pPrChange>
      </w:pPr>
    </w:p>
    <w:p w14:paraId="776894B9" w14:textId="5A4B3841" w:rsidR="00F53220" w:rsidRDefault="00F53220">
      <w:pPr>
        <w:jc w:val="center"/>
        <w:rPr>
          <w:b/>
          <w:sz w:val="24"/>
        </w:rPr>
      </w:pPr>
      <w:r>
        <w:rPr>
          <w:b/>
          <w:sz w:val="24"/>
        </w:rPr>
        <w:sym w:font="Times New Roman" w:char="00A7"/>
      </w:r>
      <w:r>
        <w:rPr>
          <w:b/>
          <w:sz w:val="24"/>
        </w:rPr>
        <w:t xml:space="preserve"> </w:t>
      </w:r>
      <w:r w:rsidR="003033AD">
        <w:rPr>
          <w:b/>
          <w:sz w:val="24"/>
        </w:rPr>
        <w:t>1</w:t>
      </w:r>
      <w:del w:id="219" w:author="Anna Mista" w:date="2019-05-16T17:13:00Z">
        <w:r w:rsidR="003033AD" w:rsidDel="000B3CBF">
          <w:rPr>
            <w:b/>
            <w:sz w:val="24"/>
          </w:rPr>
          <w:delText>8</w:delText>
        </w:r>
      </w:del>
      <w:ins w:id="220" w:author="Anna Mista" w:date="2019-05-16T17:13:00Z">
        <w:r w:rsidR="000B3CBF">
          <w:rPr>
            <w:b/>
            <w:sz w:val="24"/>
          </w:rPr>
          <w:t>6</w:t>
        </w:r>
      </w:ins>
    </w:p>
    <w:p w14:paraId="021E873B" w14:textId="77777777" w:rsidR="001B627D" w:rsidRDefault="001B627D">
      <w:pPr>
        <w:jc w:val="center"/>
        <w:rPr>
          <w:b/>
          <w:sz w:val="24"/>
        </w:rPr>
      </w:pPr>
    </w:p>
    <w:p w14:paraId="68368606" w14:textId="77777777" w:rsidR="001B627D" w:rsidRDefault="001B627D" w:rsidP="00AA4822">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22954115" w14:textId="77777777" w:rsidR="0043054E" w:rsidRDefault="001B627D" w:rsidP="00AA4822">
      <w:pPr>
        <w:numPr>
          <w:ilvl w:val="0"/>
          <w:numId w:val="14"/>
        </w:numPr>
        <w:tabs>
          <w:tab w:val="clear" w:pos="720"/>
          <w:tab w:val="num" w:pos="284"/>
        </w:tabs>
        <w:ind w:left="284" w:hanging="284"/>
        <w:jc w:val="both"/>
        <w:rPr>
          <w:ins w:id="221" w:author="Czesław Podkowiak" w:date="2019-05-19T22:33:00Z"/>
          <w:sz w:val="24"/>
        </w:rPr>
      </w:pPr>
      <w:r>
        <w:rPr>
          <w:sz w:val="24"/>
        </w:rPr>
        <w:t xml:space="preserve">W wypadku zmiany adresu, każda ze stron jest zobowiązana do powiadomienia na piśmie </w:t>
      </w:r>
    </w:p>
    <w:p w14:paraId="0EC078BD" w14:textId="52EE7EDF" w:rsidR="001B627D" w:rsidRDefault="001B627D" w:rsidP="00AA4822">
      <w:pPr>
        <w:numPr>
          <w:ilvl w:val="0"/>
          <w:numId w:val="14"/>
        </w:numPr>
        <w:tabs>
          <w:tab w:val="clear" w:pos="720"/>
          <w:tab w:val="num" w:pos="284"/>
        </w:tabs>
        <w:ind w:left="284" w:hanging="284"/>
        <w:jc w:val="both"/>
        <w:rPr>
          <w:sz w:val="24"/>
        </w:rPr>
      </w:pPr>
      <w:r>
        <w:rPr>
          <w:sz w:val="24"/>
        </w:rPr>
        <w:t>o tym fakcie drugą stronę.</w:t>
      </w:r>
    </w:p>
    <w:p w14:paraId="08E4AC00"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47A73E76"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76141320" w14:textId="77777777" w:rsidR="00A81C3A" w:rsidRPr="001B627D" w:rsidRDefault="00A81C3A" w:rsidP="001B627D">
      <w:pPr>
        <w:jc w:val="center"/>
        <w:rPr>
          <w:sz w:val="24"/>
        </w:rPr>
      </w:pPr>
    </w:p>
    <w:p w14:paraId="77EE8588" w14:textId="77777777" w:rsidR="000B3CBF" w:rsidRDefault="000B3CBF" w:rsidP="001B627D">
      <w:pPr>
        <w:jc w:val="center"/>
        <w:rPr>
          <w:ins w:id="222" w:author="Czesław Podkowiak" w:date="2019-05-19T22:34:00Z"/>
          <w:b/>
          <w:sz w:val="24"/>
        </w:rPr>
      </w:pPr>
    </w:p>
    <w:p w14:paraId="22860C5A" w14:textId="77777777" w:rsidR="0043054E" w:rsidRDefault="0043054E" w:rsidP="001B627D">
      <w:pPr>
        <w:jc w:val="center"/>
        <w:rPr>
          <w:ins w:id="223" w:author="Czesław Podkowiak" w:date="2019-05-19T22:34:00Z"/>
          <w:b/>
          <w:sz w:val="24"/>
        </w:rPr>
      </w:pPr>
    </w:p>
    <w:p w14:paraId="0B949C49" w14:textId="77777777" w:rsidR="0043054E" w:rsidRDefault="0043054E" w:rsidP="001B627D">
      <w:pPr>
        <w:jc w:val="center"/>
        <w:rPr>
          <w:ins w:id="224" w:author="Anna Mista" w:date="2019-05-16T17:13:00Z"/>
          <w:b/>
          <w:sz w:val="24"/>
        </w:rPr>
      </w:pPr>
    </w:p>
    <w:p w14:paraId="7B2E9FCB" w14:textId="03B95495" w:rsidR="001B627D" w:rsidRDefault="001B627D" w:rsidP="001B627D">
      <w:pPr>
        <w:jc w:val="center"/>
        <w:rPr>
          <w:b/>
          <w:sz w:val="24"/>
        </w:rPr>
      </w:pPr>
      <w:r>
        <w:rPr>
          <w:b/>
          <w:sz w:val="24"/>
        </w:rPr>
        <w:lastRenderedPageBreak/>
        <w:sym w:font="Times New Roman" w:char="00A7"/>
      </w:r>
      <w:r w:rsidR="009241C7">
        <w:rPr>
          <w:b/>
          <w:sz w:val="24"/>
        </w:rPr>
        <w:t xml:space="preserve"> </w:t>
      </w:r>
      <w:r w:rsidR="003033AD">
        <w:rPr>
          <w:b/>
          <w:sz w:val="24"/>
        </w:rPr>
        <w:t>1</w:t>
      </w:r>
      <w:del w:id="225" w:author="Anna Mista" w:date="2019-05-16T17:13:00Z">
        <w:r w:rsidR="003033AD" w:rsidDel="000B3CBF">
          <w:rPr>
            <w:b/>
            <w:sz w:val="24"/>
          </w:rPr>
          <w:delText>9</w:delText>
        </w:r>
      </w:del>
      <w:ins w:id="226" w:author="Anna Mista" w:date="2019-05-16T17:13:00Z">
        <w:r w:rsidR="000B3CBF">
          <w:rPr>
            <w:b/>
            <w:sz w:val="24"/>
          </w:rPr>
          <w:t>7</w:t>
        </w:r>
      </w:ins>
    </w:p>
    <w:p w14:paraId="46B5219C" w14:textId="77777777" w:rsidR="001B627D" w:rsidRDefault="001B627D" w:rsidP="001B627D">
      <w:pPr>
        <w:jc w:val="center"/>
        <w:rPr>
          <w:b/>
          <w:sz w:val="24"/>
        </w:rPr>
      </w:pPr>
    </w:p>
    <w:p w14:paraId="2DD7490C"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371A1000" w14:textId="288F13D7"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1D62EE">
        <w:rPr>
          <w:sz w:val="24"/>
        </w:rPr>
        <w:br/>
      </w:r>
      <w:r>
        <w:rPr>
          <w:sz w:val="24"/>
        </w:rPr>
        <w:t>i drukowane komputerowo wysłane listem poleconym.</w:t>
      </w:r>
    </w:p>
    <w:p w14:paraId="7DE4A424" w14:textId="77777777" w:rsidR="001B627D" w:rsidRPr="001B627D" w:rsidRDefault="001B627D" w:rsidP="007F39A3">
      <w:pPr>
        <w:jc w:val="center"/>
        <w:rPr>
          <w:sz w:val="24"/>
        </w:rPr>
      </w:pPr>
    </w:p>
    <w:p w14:paraId="4779F89B" w14:textId="54858D13" w:rsidR="001B627D" w:rsidRDefault="001B627D" w:rsidP="001B627D">
      <w:pPr>
        <w:jc w:val="center"/>
        <w:rPr>
          <w:b/>
          <w:sz w:val="24"/>
        </w:rPr>
      </w:pPr>
      <w:r>
        <w:rPr>
          <w:b/>
          <w:sz w:val="24"/>
        </w:rPr>
        <w:sym w:font="Times New Roman" w:char="00A7"/>
      </w:r>
      <w:r>
        <w:rPr>
          <w:b/>
          <w:sz w:val="24"/>
        </w:rPr>
        <w:t xml:space="preserve"> </w:t>
      </w:r>
      <w:del w:id="227" w:author="Anna Mista" w:date="2019-05-16T17:13:00Z">
        <w:r w:rsidR="006771C4" w:rsidDel="000B3CBF">
          <w:rPr>
            <w:b/>
            <w:sz w:val="24"/>
          </w:rPr>
          <w:delText>2</w:delText>
        </w:r>
        <w:r w:rsidR="003033AD" w:rsidDel="000B3CBF">
          <w:rPr>
            <w:b/>
            <w:sz w:val="24"/>
          </w:rPr>
          <w:delText>0</w:delText>
        </w:r>
      </w:del>
      <w:ins w:id="228" w:author="Anna Mista" w:date="2019-05-16T17:13:00Z">
        <w:r w:rsidR="000B3CBF">
          <w:rPr>
            <w:b/>
            <w:sz w:val="24"/>
          </w:rPr>
          <w:t>18</w:t>
        </w:r>
      </w:ins>
    </w:p>
    <w:p w14:paraId="2D433225" w14:textId="77777777" w:rsidR="00F53220" w:rsidRDefault="00F53220">
      <w:pPr>
        <w:jc w:val="center"/>
        <w:rPr>
          <w:b/>
          <w:sz w:val="24"/>
        </w:rPr>
      </w:pPr>
    </w:p>
    <w:p w14:paraId="05E77522" w14:textId="13F8E17F" w:rsidR="00CD1CA5" w:rsidRPr="00EE4FFB" w:rsidRDefault="00190BD3" w:rsidP="00EE4FFB">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1D62EE">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1B855BF7" w14:textId="77777777" w:rsidR="00451C39" w:rsidRDefault="00451C39" w:rsidP="00913728">
      <w:pPr>
        <w:jc w:val="center"/>
        <w:rPr>
          <w:b/>
          <w:sz w:val="24"/>
        </w:rPr>
      </w:pPr>
    </w:p>
    <w:p w14:paraId="6625D890" w14:textId="5423A53D" w:rsidR="00F53220" w:rsidRDefault="00F53220">
      <w:pPr>
        <w:jc w:val="center"/>
        <w:rPr>
          <w:b/>
          <w:sz w:val="24"/>
        </w:rPr>
      </w:pPr>
      <w:r>
        <w:rPr>
          <w:b/>
          <w:sz w:val="24"/>
        </w:rPr>
        <w:sym w:font="Times New Roman" w:char="00A7"/>
      </w:r>
      <w:r w:rsidR="00C42503">
        <w:rPr>
          <w:b/>
          <w:sz w:val="24"/>
        </w:rPr>
        <w:t xml:space="preserve"> </w:t>
      </w:r>
      <w:del w:id="229" w:author="Anna Mista" w:date="2019-05-16T17:13:00Z">
        <w:r w:rsidR="00C42503" w:rsidDel="000B3CBF">
          <w:rPr>
            <w:b/>
            <w:sz w:val="24"/>
          </w:rPr>
          <w:delText>2</w:delText>
        </w:r>
        <w:r w:rsidR="003033AD" w:rsidDel="000B3CBF">
          <w:rPr>
            <w:b/>
            <w:sz w:val="24"/>
          </w:rPr>
          <w:delText>1</w:delText>
        </w:r>
      </w:del>
      <w:ins w:id="230" w:author="Anna Mista" w:date="2019-05-16T17:13:00Z">
        <w:r w:rsidR="000B3CBF">
          <w:rPr>
            <w:b/>
            <w:sz w:val="24"/>
          </w:rPr>
          <w:t>19</w:t>
        </w:r>
      </w:ins>
    </w:p>
    <w:p w14:paraId="54F1F13D" w14:textId="77777777" w:rsidR="00F53220" w:rsidRPr="005C26E8" w:rsidRDefault="00F53220">
      <w:pPr>
        <w:jc w:val="both"/>
        <w:rPr>
          <w:sz w:val="24"/>
          <w:szCs w:val="24"/>
        </w:rPr>
      </w:pPr>
    </w:p>
    <w:p w14:paraId="60C0A4B3" w14:textId="2D325F28" w:rsidR="009F4A52" w:rsidRPr="005C26E8" w:rsidRDefault="00CD1CA5" w:rsidP="00CD1CA5">
      <w:pPr>
        <w:jc w:val="both"/>
        <w:rPr>
          <w:sz w:val="24"/>
          <w:szCs w:val="24"/>
        </w:rPr>
      </w:pPr>
      <w:r w:rsidRPr="005C26E8">
        <w:rPr>
          <w:sz w:val="24"/>
          <w:szCs w:val="24"/>
        </w:rPr>
        <w:t xml:space="preserve">Integralną częścią umowy jest </w:t>
      </w:r>
      <w:del w:id="231" w:author="Anna Mista" w:date="2019-05-16T17:14:00Z">
        <w:r w:rsidRPr="005C26E8" w:rsidDel="000B3CBF">
          <w:rPr>
            <w:sz w:val="24"/>
            <w:szCs w:val="24"/>
          </w:rPr>
          <w:delText xml:space="preserve">specyfikacja istotnych warunków zamówienia o udzielenie zamówienia publicznego wraz z wyjaśnieniami w trybie przetargu nieograniczonego na </w:delText>
        </w:r>
        <w:r w:rsidR="003033AD" w:rsidDel="000B3CBF">
          <w:rPr>
            <w:sz w:val="24"/>
            <w:szCs w:val="24"/>
          </w:rPr>
          <w:delText>Centralny plac zabaw w Szczecinku</w:delText>
        </w:r>
        <w:r w:rsidRPr="005C26E8" w:rsidDel="000B3CBF">
          <w:rPr>
            <w:sz w:val="24"/>
            <w:szCs w:val="24"/>
          </w:rPr>
          <w:delText xml:space="preserve"> oraz </w:delText>
        </w:r>
      </w:del>
      <w:r w:rsidRPr="005C26E8">
        <w:rPr>
          <w:sz w:val="24"/>
          <w:szCs w:val="24"/>
        </w:rPr>
        <w:t>Oferta Wykonawcy.</w:t>
      </w:r>
    </w:p>
    <w:p w14:paraId="597B4450" w14:textId="77777777" w:rsidR="00F53220" w:rsidRPr="006E54E3" w:rsidRDefault="00F53220" w:rsidP="00913728">
      <w:pPr>
        <w:jc w:val="center"/>
        <w:rPr>
          <w:sz w:val="24"/>
          <w:szCs w:val="24"/>
        </w:rPr>
      </w:pPr>
    </w:p>
    <w:p w14:paraId="68F8905E" w14:textId="4820DACD" w:rsidR="00F53220" w:rsidRDefault="00F53220">
      <w:pPr>
        <w:jc w:val="center"/>
        <w:rPr>
          <w:b/>
          <w:sz w:val="24"/>
        </w:rPr>
      </w:pPr>
      <w:r>
        <w:rPr>
          <w:b/>
          <w:sz w:val="24"/>
        </w:rPr>
        <w:sym w:font="Times New Roman" w:char="00A7"/>
      </w:r>
      <w:r>
        <w:rPr>
          <w:b/>
          <w:sz w:val="24"/>
        </w:rPr>
        <w:t xml:space="preserve"> </w:t>
      </w:r>
      <w:r w:rsidR="002761F5">
        <w:rPr>
          <w:b/>
          <w:sz w:val="24"/>
        </w:rPr>
        <w:t>2</w:t>
      </w:r>
      <w:del w:id="232" w:author="Anna Mista" w:date="2019-05-16T17:14:00Z">
        <w:r w:rsidR="003033AD" w:rsidDel="000B3CBF">
          <w:rPr>
            <w:b/>
            <w:sz w:val="24"/>
          </w:rPr>
          <w:delText>2</w:delText>
        </w:r>
      </w:del>
      <w:ins w:id="233" w:author="Anna Mista" w:date="2019-05-16T17:14:00Z">
        <w:r w:rsidR="000B3CBF">
          <w:rPr>
            <w:b/>
            <w:sz w:val="24"/>
          </w:rPr>
          <w:t>0</w:t>
        </w:r>
      </w:ins>
    </w:p>
    <w:p w14:paraId="22C76827" w14:textId="77777777" w:rsidR="00F53220" w:rsidRDefault="00F53220">
      <w:pPr>
        <w:jc w:val="center"/>
        <w:rPr>
          <w:b/>
          <w:sz w:val="24"/>
        </w:rPr>
      </w:pPr>
    </w:p>
    <w:p w14:paraId="56F35943"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33E21415" w14:textId="77777777" w:rsidR="00F53220" w:rsidRDefault="00F53220" w:rsidP="00900FBD">
      <w:pPr>
        <w:rPr>
          <w:b/>
          <w:sz w:val="24"/>
        </w:rPr>
      </w:pPr>
    </w:p>
    <w:p w14:paraId="03292ABF" w14:textId="77777777" w:rsidR="00F53220" w:rsidRDefault="00F53220">
      <w:pPr>
        <w:jc w:val="center"/>
        <w:rPr>
          <w:b/>
          <w:sz w:val="24"/>
        </w:rPr>
      </w:pPr>
    </w:p>
    <w:p w14:paraId="5D598EF1"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F42CC7">
      <w:footerReference w:type="even" r:id="rId10"/>
      <w:footerReference w:type="default" r:id="rId11"/>
      <w:pgSz w:w="11907" w:h="16840" w:code="9"/>
      <w:pgMar w:top="273" w:right="1418" w:bottom="1418" w:left="1418"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9" w:author="Katarzyna Wencław" w:date="2017-05-17T12:56:00Z" w:initials="KW">
    <w:p w14:paraId="2BDA6D09" w14:textId="77777777" w:rsidR="00D61E41" w:rsidRDefault="00D61E41" w:rsidP="00D61E41">
      <w:pPr>
        <w:pStyle w:val="Tekstkomentarza"/>
      </w:pPr>
      <w:r>
        <w:rPr>
          <w:rStyle w:val="Odwoaniedokomentarza"/>
        </w:rPr>
        <w:annotationRef/>
      </w:r>
      <w:r>
        <w:t>Postanowienia o zasadach wprowadzania zmian wysokości wynadrodzenia należnego Wykonawcy w umowach zawartych na okres dłuższy niż 12 m-cy, wynikające z art. 142 ust. 5 ustawy PZP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A6D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8CFEE" w14:textId="77777777" w:rsidR="00F70578" w:rsidRDefault="00F70578">
      <w:r>
        <w:separator/>
      </w:r>
    </w:p>
  </w:endnote>
  <w:endnote w:type="continuationSeparator" w:id="0">
    <w:p w14:paraId="0AA3C80D" w14:textId="77777777" w:rsidR="00F70578" w:rsidRDefault="00F7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6DF91"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309C"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539EE">
      <w:rPr>
        <w:rStyle w:val="Numerstrony"/>
        <w:noProof/>
      </w:rPr>
      <w:t>5</w:t>
    </w:r>
    <w:r>
      <w:rPr>
        <w:rStyle w:val="Numerstrony"/>
      </w:rPr>
      <w:fldChar w:fldCharType="end"/>
    </w:r>
  </w:p>
  <w:p w14:paraId="2601C018" w14:textId="77777777" w:rsidR="00337315" w:rsidRPr="00337315" w:rsidRDefault="00337315" w:rsidP="00337315">
    <w:pPr>
      <w:tabs>
        <w:tab w:val="center" w:pos="4536"/>
        <w:tab w:val="right" w:pos="9072"/>
      </w:tabs>
      <w:ind w:right="360"/>
      <w:jc w:val="center"/>
      <w:rPr>
        <w:sz w:val="20"/>
      </w:rPr>
    </w:pPr>
  </w:p>
  <w:p w14:paraId="2C331018"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02228" w14:textId="77777777" w:rsidR="00F70578" w:rsidRDefault="00F70578">
      <w:r>
        <w:separator/>
      </w:r>
    </w:p>
  </w:footnote>
  <w:footnote w:type="continuationSeparator" w:id="0">
    <w:p w14:paraId="428A29C6" w14:textId="77777777" w:rsidR="00F70578" w:rsidRDefault="00F70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15:restartNumberingAfterBreak="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15:restartNumberingAfterBreak="0">
    <w:nsid w:val="10890410"/>
    <w:multiLevelType w:val="singleLevel"/>
    <w:tmpl w:val="04150011"/>
    <w:lvl w:ilvl="0">
      <w:start w:val="1"/>
      <w:numFmt w:val="decimal"/>
      <w:lvlText w:val="%1)"/>
      <w:lvlJc w:val="left"/>
      <w:pPr>
        <w:tabs>
          <w:tab w:val="num" w:pos="360"/>
        </w:tabs>
        <w:ind w:left="360" w:hanging="360"/>
      </w:pPr>
    </w:lvl>
  </w:abstractNum>
  <w:abstractNum w:abstractNumId="7" w15:restartNumberingAfterBreak="0">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1B083959"/>
    <w:multiLevelType w:val="hybridMultilevel"/>
    <w:tmpl w:val="4D60C9A2"/>
    <w:lvl w:ilvl="0" w:tplc="D826D77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B4A7551"/>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15:restartNumberingAfterBreak="0">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7CBB5ABF"/>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Mista">
    <w15:presenceInfo w15:providerId="AD" w15:userId="S-1-5-21-704514822-3076491873-42583972-1151"/>
  </w15:person>
  <w15:person w15:author="Czesław Podkowiak">
    <w15:presenceInfo w15:providerId="None" w15:userId="Czesław Podkowi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5D9A"/>
    <w:rsid w:val="00025F82"/>
    <w:rsid w:val="00026439"/>
    <w:rsid w:val="00026622"/>
    <w:rsid w:val="00026B72"/>
    <w:rsid w:val="00026D59"/>
    <w:rsid w:val="00030236"/>
    <w:rsid w:val="00030F8D"/>
    <w:rsid w:val="000310BA"/>
    <w:rsid w:val="00036553"/>
    <w:rsid w:val="00036AC2"/>
    <w:rsid w:val="000371FC"/>
    <w:rsid w:val="00037301"/>
    <w:rsid w:val="0004181F"/>
    <w:rsid w:val="000444EF"/>
    <w:rsid w:val="00044AE7"/>
    <w:rsid w:val="00045AB7"/>
    <w:rsid w:val="00045F25"/>
    <w:rsid w:val="000509FC"/>
    <w:rsid w:val="00056977"/>
    <w:rsid w:val="00056E1B"/>
    <w:rsid w:val="00057873"/>
    <w:rsid w:val="00057B7C"/>
    <w:rsid w:val="00060537"/>
    <w:rsid w:val="00063680"/>
    <w:rsid w:val="0006413C"/>
    <w:rsid w:val="0006658F"/>
    <w:rsid w:val="0006675E"/>
    <w:rsid w:val="00066974"/>
    <w:rsid w:val="00066EE3"/>
    <w:rsid w:val="000674C6"/>
    <w:rsid w:val="00070D8B"/>
    <w:rsid w:val="00071433"/>
    <w:rsid w:val="0007237E"/>
    <w:rsid w:val="00073899"/>
    <w:rsid w:val="00074206"/>
    <w:rsid w:val="00074B6F"/>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3CBF"/>
    <w:rsid w:val="000B47A6"/>
    <w:rsid w:val="000B4C11"/>
    <w:rsid w:val="000B55C4"/>
    <w:rsid w:val="000B59E3"/>
    <w:rsid w:val="000B7560"/>
    <w:rsid w:val="000B7B01"/>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5134"/>
    <w:rsid w:val="000F548F"/>
    <w:rsid w:val="000F7F0F"/>
    <w:rsid w:val="00103065"/>
    <w:rsid w:val="001060F5"/>
    <w:rsid w:val="0011268A"/>
    <w:rsid w:val="00116A39"/>
    <w:rsid w:val="0011734C"/>
    <w:rsid w:val="00117C92"/>
    <w:rsid w:val="001200A9"/>
    <w:rsid w:val="00120331"/>
    <w:rsid w:val="001206DD"/>
    <w:rsid w:val="001275FC"/>
    <w:rsid w:val="00131879"/>
    <w:rsid w:val="0013476F"/>
    <w:rsid w:val="00134E3D"/>
    <w:rsid w:val="0014031B"/>
    <w:rsid w:val="00140B56"/>
    <w:rsid w:val="00141396"/>
    <w:rsid w:val="001417B3"/>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1CF"/>
    <w:rsid w:val="001A2AF0"/>
    <w:rsid w:val="001A56BB"/>
    <w:rsid w:val="001A5FD0"/>
    <w:rsid w:val="001A6759"/>
    <w:rsid w:val="001B0360"/>
    <w:rsid w:val="001B09C6"/>
    <w:rsid w:val="001B1BDF"/>
    <w:rsid w:val="001B36CC"/>
    <w:rsid w:val="001B3B3C"/>
    <w:rsid w:val="001B3B64"/>
    <w:rsid w:val="001B5ACF"/>
    <w:rsid w:val="001B627D"/>
    <w:rsid w:val="001C14EE"/>
    <w:rsid w:val="001C3A22"/>
    <w:rsid w:val="001C3A9C"/>
    <w:rsid w:val="001C3D58"/>
    <w:rsid w:val="001C5030"/>
    <w:rsid w:val="001C5CE2"/>
    <w:rsid w:val="001C601C"/>
    <w:rsid w:val="001C6991"/>
    <w:rsid w:val="001D2BC0"/>
    <w:rsid w:val="001D2D7A"/>
    <w:rsid w:val="001D3174"/>
    <w:rsid w:val="001D36A7"/>
    <w:rsid w:val="001D5077"/>
    <w:rsid w:val="001D5432"/>
    <w:rsid w:val="001D62EE"/>
    <w:rsid w:val="001E1464"/>
    <w:rsid w:val="001E2B9E"/>
    <w:rsid w:val="001E4A76"/>
    <w:rsid w:val="001E7B0E"/>
    <w:rsid w:val="001F14C6"/>
    <w:rsid w:val="001F1CC4"/>
    <w:rsid w:val="001F336C"/>
    <w:rsid w:val="001F343D"/>
    <w:rsid w:val="001F3A74"/>
    <w:rsid w:val="001F5271"/>
    <w:rsid w:val="001F54C5"/>
    <w:rsid w:val="00202A09"/>
    <w:rsid w:val="002032BB"/>
    <w:rsid w:val="00204545"/>
    <w:rsid w:val="00205A85"/>
    <w:rsid w:val="00205DAE"/>
    <w:rsid w:val="0020645F"/>
    <w:rsid w:val="002064D3"/>
    <w:rsid w:val="00207DE9"/>
    <w:rsid w:val="00210BD9"/>
    <w:rsid w:val="00210D31"/>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3111D"/>
    <w:rsid w:val="002314B4"/>
    <w:rsid w:val="002319ED"/>
    <w:rsid w:val="00233A18"/>
    <w:rsid w:val="00234F96"/>
    <w:rsid w:val="00243563"/>
    <w:rsid w:val="002439D6"/>
    <w:rsid w:val="00244977"/>
    <w:rsid w:val="00245416"/>
    <w:rsid w:val="00247EF4"/>
    <w:rsid w:val="002511D8"/>
    <w:rsid w:val="00251618"/>
    <w:rsid w:val="002532F4"/>
    <w:rsid w:val="00254995"/>
    <w:rsid w:val="002552D0"/>
    <w:rsid w:val="002555DB"/>
    <w:rsid w:val="0025596E"/>
    <w:rsid w:val="00255EE4"/>
    <w:rsid w:val="00256119"/>
    <w:rsid w:val="00256804"/>
    <w:rsid w:val="00262170"/>
    <w:rsid w:val="0026383B"/>
    <w:rsid w:val="00266659"/>
    <w:rsid w:val="00266850"/>
    <w:rsid w:val="00266BE3"/>
    <w:rsid w:val="0026743B"/>
    <w:rsid w:val="00267CBA"/>
    <w:rsid w:val="002708F2"/>
    <w:rsid w:val="00271724"/>
    <w:rsid w:val="0027231F"/>
    <w:rsid w:val="00273EA2"/>
    <w:rsid w:val="00274094"/>
    <w:rsid w:val="002761F5"/>
    <w:rsid w:val="002778CE"/>
    <w:rsid w:val="002810CB"/>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073C"/>
    <w:rsid w:val="002D1DB4"/>
    <w:rsid w:val="002D3B6E"/>
    <w:rsid w:val="002D428D"/>
    <w:rsid w:val="002D57C3"/>
    <w:rsid w:val="002D6C88"/>
    <w:rsid w:val="002E0C33"/>
    <w:rsid w:val="002E3EF4"/>
    <w:rsid w:val="002E4084"/>
    <w:rsid w:val="002E41FD"/>
    <w:rsid w:val="002E73C3"/>
    <w:rsid w:val="002F3B82"/>
    <w:rsid w:val="002F4C16"/>
    <w:rsid w:val="002F55D4"/>
    <w:rsid w:val="002F68C6"/>
    <w:rsid w:val="002F6A13"/>
    <w:rsid w:val="00300C53"/>
    <w:rsid w:val="00301475"/>
    <w:rsid w:val="003033AD"/>
    <w:rsid w:val="00305C06"/>
    <w:rsid w:val="00307064"/>
    <w:rsid w:val="00312F89"/>
    <w:rsid w:val="003130DB"/>
    <w:rsid w:val="00313B3B"/>
    <w:rsid w:val="00313D33"/>
    <w:rsid w:val="00314FC2"/>
    <w:rsid w:val="003161FE"/>
    <w:rsid w:val="00317BD0"/>
    <w:rsid w:val="00320D1C"/>
    <w:rsid w:val="003216AC"/>
    <w:rsid w:val="003216E6"/>
    <w:rsid w:val="00321E3B"/>
    <w:rsid w:val="00322933"/>
    <w:rsid w:val="00326E6B"/>
    <w:rsid w:val="003276A7"/>
    <w:rsid w:val="00330AE6"/>
    <w:rsid w:val="00332151"/>
    <w:rsid w:val="00332D3A"/>
    <w:rsid w:val="00333744"/>
    <w:rsid w:val="00333A3B"/>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3DD9"/>
    <w:rsid w:val="00383FFA"/>
    <w:rsid w:val="00385CDF"/>
    <w:rsid w:val="00386BF6"/>
    <w:rsid w:val="00387347"/>
    <w:rsid w:val="00387B15"/>
    <w:rsid w:val="00391687"/>
    <w:rsid w:val="00393348"/>
    <w:rsid w:val="0039704C"/>
    <w:rsid w:val="003A03A8"/>
    <w:rsid w:val="003A05EC"/>
    <w:rsid w:val="003A114D"/>
    <w:rsid w:val="003A1574"/>
    <w:rsid w:val="003A18C1"/>
    <w:rsid w:val="003A4BB0"/>
    <w:rsid w:val="003A4F34"/>
    <w:rsid w:val="003A5F14"/>
    <w:rsid w:val="003A6250"/>
    <w:rsid w:val="003A63B4"/>
    <w:rsid w:val="003A71A4"/>
    <w:rsid w:val="003A746B"/>
    <w:rsid w:val="003A7E06"/>
    <w:rsid w:val="003B1773"/>
    <w:rsid w:val="003B46A2"/>
    <w:rsid w:val="003B48E3"/>
    <w:rsid w:val="003B576D"/>
    <w:rsid w:val="003C0531"/>
    <w:rsid w:val="003C1769"/>
    <w:rsid w:val="003C288C"/>
    <w:rsid w:val="003C34A4"/>
    <w:rsid w:val="003C4563"/>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0E41"/>
    <w:rsid w:val="003E2981"/>
    <w:rsid w:val="003E34CC"/>
    <w:rsid w:val="003E3C80"/>
    <w:rsid w:val="003E5756"/>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054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A8F"/>
    <w:rsid w:val="00454999"/>
    <w:rsid w:val="00454F8C"/>
    <w:rsid w:val="00464E62"/>
    <w:rsid w:val="00466BA1"/>
    <w:rsid w:val="00467DE9"/>
    <w:rsid w:val="0047282F"/>
    <w:rsid w:val="004733C2"/>
    <w:rsid w:val="004803F2"/>
    <w:rsid w:val="004811F6"/>
    <w:rsid w:val="004816B1"/>
    <w:rsid w:val="00482C00"/>
    <w:rsid w:val="004831F2"/>
    <w:rsid w:val="00483369"/>
    <w:rsid w:val="00483B68"/>
    <w:rsid w:val="00486957"/>
    <w:rsid w:val="00492E81"/>
    <w:rsid w:val="00494093"/>
    <w:rsid w:val="004947E3"/>
    <w:rsid w:val="0049636F"/>
    <w:rsid w:val="00496BF6"/>
    <w:rsid w:val="0049788B"/>
    <w:rsid w:val="004A1B1A"/>
    <w:rsid w:val="004A42EE"/>
    <w:rsid w:val="004B0850"/>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2696"/>
    <w:rsid w:val="004D324C"/>
    <w:rsid w:val="004D364E"/>
    <w:rsid w:val="004D41CD"/>
    <w:rsid w:val="004D43EC"/>
    <w:rsid w:val="004D6674"/>
    <w:rsid w:val="004D70EE"/>
    <w:rsid w:val="004D7D68"/>
    <w:rsid w:val="004E0EFD"/>
    <w:rsid w:val="004E318E"/>
    <w:rsid w:val="004E41F5"/>
    <w:rsid w:val="004E7945"/>
    <w:rsid w:val="004F45D7"/>
    <w:rsid w:val="004F4C93"/>
    <w:rsid w:val="004F5F95"/>
    <w:rsid w:val="004F7537"/>
    <w:rsid w:val="00500697"/>
    <w:rsid w:val="0050444D"/>
    <w:rsid w:val="0050484D"/>
    <w:rsid w:val="00505618"/>
    <w:rsid w:val="00506411"/>
    <w:rsid w:val="00507A7A"/>
    <w:rsid w:val="00507CD8"/>
    <w:rsid w:val="00510E70"/>
    <w:rsid w:val="005130A5"/>
    <w:rsid w:val="005137F8"/>
    <w:rsid w:val="00515003"/>
    <w:rsid w:val="00516171"/>
    <w:rsid w:val="00516F9B"/>
    <w:rsid w:val="00520248"/>
    <w:rsid w:val="0052259D"/>
    <w:rsid w:val="005233AE"/>
    <w:rsid w:val="00523544"/>
    <w:rsid w:val="00524BD9"/>
    <w:rsid w:val="00525B19"/>
    <w:rsid w:val="005278E8"/>
    <w:rsid w:val="00527EAB"/>
    <w:rsid w:val="005304C8"/>
    <w:rsid w:val="005311B4"/>
    <w:rsid w:val="00533BB0"/>
    <w:rsid w:val="00534E47"/>
    <w:rsid w:val="00537CFA"/>
    <w:rsid w:val="00537E5E"/>
    <w:rsid w:val="0054097D"/>
    <w:rsid w:val="00542432"/>
    <w:rsid w:val="00542B97"/>
    <w:rsid w:val="00545769"/>
    <w:rsid w:val="00545F54"/>
    <w:rsid w:val="00546D73"/>
    <w:rsid w:val="005470F5"/>
    <w:rsid w:val="00551004"/>
    <w:rsid w:val="00552CA8"/>
    <w:rsid w:val="00553CC3"/>
    <w:rsid w:val="00556398"/>
    <w:rsid w:val="00556DC1"/>
    <w:rsid w:val="00560AB1"/>
    <w:rsid w:val="00564E2F"/>
    <w:rsid w:val="00565C7F"/>
    <w:rsid w:val="0056620F"/>
    <w:rsid w:val="0056625D"/>
    <w:rsid w:val="00567A06"/>
    <w:rsid w:val="005719FC"/>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22E"/>
    <w:rsid w:val="005F1C3B"/>
    <w:rsid w:val="005F1FFE"/>
    <w:rsid w:val="005F37CD"/>
    <w:rsid w:val="005F442E"/>
    <w:rsid w:val="005F4CC5"/>
    <w:rsid w:val="005F68D2"/>
    <w:rsid w:val="005F6C24"/>
    <w:rsid w:val="005F6DD3"/>
    <w:rsid w:val="005F79B8"/>
    <w:rsid w:val="00600438"/>
    <w:rsid w:val="00601320"/>
    <w:rsid w:val="00601799"/>
    <w:rsid w:val="006022D4"/>
    <w:rsid w:val="006032E1"/>
    <w:rsid w:val="006065E9"/>
    <w:rsid w:val="00610094"/>
    <w:rsid w:val="0061111B"/>
    <w:rsid w:val="006113C3"/>
    <w:rsid w:val="00612389"/>
    <w:rsid w:val="006124C0"/>
    <w:rsid w:val="00612F79"/>
    <w:rsid w:val="00613341"/>
    <w:rsid w:val="00615032"/>
    <w:rsid w:val="00616C3F"/>
    <w:rsid w:val="00617123"/>
    <w:rsid w:val="006214EE"/>
    <w:rsid w:val="006274CC"/>
    <w:rsid w:val="00627669"/>
    <w:rsid w:val="0062773E"/>
    <w:rsid w:val="00634876"/>
    <w:rsid w:val="0063782E"/>
    <w:rsid w:val="006414EF"/>
    <w:rsid w:val="00641739"/>
    <w:rsid w:val="00641B56"/>
    <w:rsid w:val="00643019"/>
    <w:rsid w:val="006439CF"/>
    <w:rsid w:val="0064601E"/>
    <w:rsid w:val="00651142"/>
    <w:rsid w:val="0065133F"/>
    <w:rsid w:val="0065515F"/>
    <w:rsid w:val="00655D69"/>
    <w:rsid w:val="006560C5"/>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3805"/>
    <w:rsid w:val="00764608"/>
    <w:rsid w:val="00764F85"/>
    <w:rsid w:val="00765CBF"/>
    <w:rsid w:val="00767536"/>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3FA8"/>
    <w:rsid w:val="007A3430"/>
    <w:rsid w:val="007A4CB1"/>
    <w:rsid w:val="007A5BCC"/>
    <w:rsid w:val="007A65FB"/>
    <w:rsid w:val="007A7380"/>
    <w:rsid w:val="007B04C7"/>
    <w:rsid w:val="007B2556"/>
    <w:rsid w:val="007B3C69"/>
    <w:rsid w:val="007B413F"/>
    <w:rsid w:val="007B4E4B"/>
    <w:rsid w:val="007B5764"/>
    <w:rsid w:val="007B5B54"/>
    <w:rsid w:val="007B5FAD"/>
    <w:rsid w:val="007B64D0"/>
    <w:rsid w:val="007B6DA3"/>
    <w:rsid w:val="007C23CD"/>
    <w:rsid w:val="007C37DB"/>
    <w:rsid w:val="007C4F20"/>
    <w:rsid w:val="007C5C4C"/>
    <w:rsid w:val="007C6BC4"/>
    <w:rsid w:val="007C76CD"/>
    <w:rsid w:val="007D042B"/>
    <w:rsid w:val="007D0E99"/>
    <w:rsid w:val="007D1394"/>
    <w:rsid w:val="007D1481"/>
    <w:rsid w:val="007D222F"/>
    <w:rsid w:val="007D38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1536"/>
    <w:rsid w:val="008725DE"/>
    <w:rsid w:val="00873ACD"/>
    <w:rsid w:val="00874129"/>
    <w:rsid w:val="008745B9"/>
    <w:rsid w:val="008772E2"/>
    <w:rsid w:val="00880B8C"/>
    <w:rsid w:val="00881208"/>
    <w:rsid w:val="008817BE"/>
    <w:rsid w:val="00883E09"/>
    <w:rsid w:val="00886760"/>
    <w:rsid w:val="00887306"/>
    <w:rsid w:val="0089276B"/>
    <w:rsid w:val="008938DF"/>
    <w:rsid w:val="00893AE8"/>
    <w:rsid w:val="008958B1"/>
    <w:rsid w:val="008A01BF"/>
    <w:rsid w:val="008A6686"/>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4D60"/>
    <w:rsid w:val="008D5D24"/>
    <w:rsid w:val="008D63E6"/>
    <w:rsid w:val="008D7FC0"/>
    <w:rsid w:val="008E02C8"/>
    <w:rsid w:val="008E112C"/>
    <w:rsid w:val="008E16ED"/>
    <w:rsid w:val="008E4031"/>
    <w:rsid w:val="008E702A"/>
    <w:rsid w:val="008E75B3"/>
    <w:rsid w:val="008E7CE5"/>
    <w:rsid w:val="008F0741"/>
    <w:rsid w:val="008F085E"/>
    <w:rsid w:val="008F27FE"/>
    <w:rsid w:val="008F2B10"/>
    <w:rsid w:val="008F4CFD"/>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511"/>
    <w:rsid w:val="009828A4"/>
    <w:rsid w:val="0098461C"/>
    <w:rsid w:val="009846C5"/>
    <w:rsid w:val="009857B3"/>
    <w:rsid w:val="009859BB"/>
    <w:rsid w:val="00985C2C"/>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4443"/>
    <w:rsid w:val="009B548A"/>
    <w:rsid w:val="009C11FE"/>
    <w:rsid w:val="009C250C"/>
    <w:rsid w:val="009C2A19"/>
    <w:rsid w:val="009D0B5B"/>
    <w:rsid w:val="009D28E4"/>
    <w:rsid w:val="009D3E56"/>
    <w:rsid w:val="009D42D9"/>
    <w:rsid w:val="009D4ABE"/>
    <w:rsid w:val="009D52FB"/>
    <w:rsid w:val="009D67BE"/>
    <w:rsid w:val="009D7F45"/>
    <w:rsid w:val="009E179E"/>
    <w:rsid w:val="009E299E"/>
    <w:rsid w:val="009E3EAF"/>
    <w:rsid w:val="009E566B"/>
    <w:rsid w:val="009E573A"/>
    <w:rsid w:val="009E624A"/>
    <w:rsid w:val="009E635E"/>
    <w:rsid w:val="009E791C"/>
    <w:rsid w:val="009E7BE3"/>
    <w:rsid w:val="009F2A8D"/>
    <w:rsid w:val="009F4A52"/>
    <w:rsid w:val="009F6A1F"/>
    <w:rsid w:val="009F7A34"/>
    <w:rsid w:val="00A010B9"/>
    <w:rsid w:val="00A03933"/>
    <w:rsid w:val="00A03A09"/>
    <w:rsid w:val="00A05397"/>
    <w:rsid w:val="00A06537"/>
    <w:rsid w:val="00A07FCB"/>
    <w:rsid w:val="00A1040C"/>
    <w:rsid w:val="00A11742"/>
    <w:rsid w:val="00A12FBC"/>
    <w:rsid w:val="00A1366D"/>
    <w:rsid w:val="00A13BB7"/>
    <w:rsid w:val="00A13F7F"/>
    <w:rsid w:val="00A147F4"/>
    <w:rsid w:val="00A14811"/>
    <w:rsid w:val="00A1549C"/>
    <w:rsid w:val="00A16D14"/>
    <w:rsid w:val="00A17E03"/>
    <w:rsid w:val="00A2005E"/>
    <w:rsid w:val="00A21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749C"/>
    <w:rsid w:val="00A40821"/>
    <w:rsid w:val="00A4158D"/>
    <w:rsid w:val="00A41946"/>
    <w:rsid w:val="00A42947"/>
    <w:rsid w:val="00A44626"/>
    <w:rsid w:val="00A44857"/>
    <w:rsid w:val="00A45296"/>
    <w:rsid w:val="00A45E86"/>
    <w:rsid w:val="00A46DE3"/>
    <w:rsid w:val="00A47296"/>
    <w:rsid w:val="00A47B9E"/>
    <w:rsid w:val="00A50A99"/>
    <w:rsid w:val="00A50EA0"/>
    <w:rsid w:val="00A52EAD"/>
    <w:rsid w:val="00A5327A"/>
    <w:rsid w:val="00A54A11"/>
    <w:rsid w:val="00A557A4"/>
    <w:rsid w:val="00A565F2"/>
    <w:rsid w:val="00A572CD"/>
    <w:rsid w:val="00A57C64"/>
    <w:rsid w:val="00A60A6A"/>
    <w:rsid w:val="00A61443"/>
    <w:rsid w:val="00A61A04"/>
    <w:rsid w:val="00A61DB3"/>
    <w:rsid w:val="00A63F3A"/>
    <w:rsid w:val="00A66B56"/>
    <w:rsid w:val="00A66E99"/>
    <w:rsid w:val="00A6702A"/>
    <w:rsid w:val="00A703F3"/>
    <w:rsid w:val="00A70995"/>
    <w:rsid w:val="00A70E6D"/>
    <w:rsid w:val="00A71876"/>
    <w:rsid w:val="00A73173"/>
    <w:rsid w:val="00A77613"/>
    <w:rsid w:val="00A81434"/>
    <w:rsid w:val="00A81C3A"/>
    <w:rsid w:val="00A8534F"/>
    <w:rsid w:val="00A87CA2"/>
    <w:rsid w:val="00A92597"/>
    <w:rsid w:val="00A963C0"/>
    <w:rsid w:val="00A96756"/>
    <w:rsid w:val="00A9795D"/>
    <w:rsid w:val="00AA3E63"/>
    <w:rsid w:val="00AA41BD"/>
    <w:rsid w:val="00AA4822"/>
    <w:rsid w:val="00AA6739"/>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2CD6"/>
    <w:rsid w:val="00B34041"/>
    <w:rsid w:val="00B35EB4"/>
    <w:rsid w:val="00B36208"/>
    <w:rsid w:val="00B36527"/>
    <w:rsid w:val="00B36E63"/>
    <w:rsid w:val="00B40F45"/>
    <w:rsid w:val="00B41063"/>
    <w:rsid w:val="00B4111B"/>
    <w:rsid w:val="00B412BE"/>
    <w:rsid w:val="00B429B4"/>
    <w:rsid w:val="00B43B09"/>
    <w:rsid w:val="00B4429E"/>
    <w:rsid w:val="00B45C54"/>
    <w:rsid w:val="00B51F93"/>
    <w:rsid w:val="00B533C7"/>
    <w:rsid w:val="00B539EE"/>
    <w:rsid w:val="00B55F67"/>
    <w:rsid w:val="00B57D5B"/>
    <w:rsid w:val="00B62344"/>
    <w:rsid w:val="00B628FC"/>
    <w:rsid w:val="00B70228"/>
    <w:rsid w:val="00B7066E"/>
    <w:rsid w:val="00B711F0"/>
    <w:rsid w:val="00B72139"/>
    <w:rsid w:val="00B74EE4"/>
    <w:rsid w:val="00B80463"/>
    <w:rsid w:val="00B806F3"/>
    <w:rsid w:val="00B80AC6"/>
    <w:rsid w:val="00B838E0"/>
    <w:rsid w:val="00B83F60"/>
    <w:rsid w:val="00B847EC"/>
    <w:rsid w:val="00B8492F"/>
    <w:rsid w:val="00B84D92"/>
    <w:rsid w:val="00B85387"/>
    <w:rsid w:val="00B86973"/>
    <w:rsid w:val="00B87300"/>
    <w:rsid w:val="00B92C5D"/>
    <w:rsid w:val="00B92FDA"/>
    <w:rsid w:val="00B9332B"/>
    <w:rsid w:val="00B9397A"/>
    <w:rsid w:val="00B94002"/>
    <w:rsid w:val="00B94B76"/>
    <w:rsid w:val="00B96804"/>
    <w:rsid w:val="00B96C58"/>
    <w:rsid w:val="00B97886"/>
    <w:rsid w:val="00BA01B4"/>
    <w:rsid w:val="00BA2AB8"/>
    <w:rsid w:val="00BA531C"/>
    <w:rsid w:val="00BA566A"/>
    <w:rsid w:val="00BA75AB"/>
    <w:rsid w:val="00BB2082"/>
    <w:rsid w:val="00BB4243"/>
    <w:rsid w:val="00BB5A72"/>
    <w:rsid w:val="00BB5B72"/>
    <w:rsid w:val="00BC026C"/>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D15"/>
    <w:rsid w:val="00C01345"/>
    <w:rsid w:val="00C016E5"/>
    <w:rsid w:val="00C01C2D"/>
    <w:rsid w:val="00C02196"/>
    <w:rsid w:val="00C03B06"/>
    <w:rsid w:val="00C07899"/>
    <w:rsid w:val="00C07968"/>
    <w:rsid w:val="00C07C2A"/>
    <w:rsid w:val="00C10F71"/>
    <w:rsid w:val="00C1342B"/>
    <w:rsid w:val="00C1425D"/>
    <w:rsid w:val="00C17A0E"/>
    <w:rsid w:val="00C227E2"/>
    <w:rsid w:val="00C22E8C"/>
    <w:rsid w:val="00C23066"/>
    <w:rsid w:val="00C233BE"/>
    <w:rsid w:val="00C239DA"/>
    <w:rsid w:val="00C24756"/>
    <w:rsid w:val="00C24AE0"/>
    <w:rsid w:val="00C26148"/>
    <w:rsid w:val="00C27A31"/>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45AF"/>
    <w:rsid w:val="00C85C6B"/>
    <w:rsid w:val="00C86FA5"/>
    <w:rsid w:val="00C874D9"/>
    <w:rsid w:val="00C90362"/>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323"/>
    <w:rsid w:val="00CE0BB0"/>
    <w:rsid w:val="00CE250B"/>
    <w:rsid w:val="00CE384F"/>
    <w:rsid w:val="00CE4878"/>
    <w:rsid w:val="00CE4B14"/>
    <w:rsid w:val="00CE4E1F"/>
    <w:rsid w:val="00CE536E"/>
    <w:rsid w:val="00CF096A"/>
    <w:rsid w:val="00CF1F90"/>
    <w:rsid w:val="00CF2505"/>
    <w:rsid w:val="00CF3944"/>
    <w:rsid w:val="00CF44C5"/>
    <w:rsid w:val="00CF6608"/>
    <w:rsid w:val="00CF66C1"/>
    <w:rsid w:val="00CF71F2"/>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8C2"/>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6202"/>
    <w:rsid w:val="00D97931"/>
    <w:rsid w:val="00DA20F9"/>
    <w:rsid w:val="00DA2387"/>
    <w:rsid w:val="00DA278B"/>
    <w:rsid w:val="00DA2A8B"/>
    <w:rsid w:val="00DA47D5"/>
    <w:rsid w:val="00DA4DC1"/>
    <w:rsid w:val="00DA5C3D"/>
    <w:rsid w:val="00DB16A3"/>
    <w:rsid w:val="00DB357C"/>
    <w:rsid w:val="00DB5D30"/>
    <w:rsid w:val="00DB6307"/>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2F0"/>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1DA7"/>
    <w:rsid w:val="00E93BD5"/>
    <w:rsid w:val="00E960C7"/>
    <w:rsid w:val="00E97B9A"/>
    <w:rsid w:val="00EA033A"/>
    <w:rsid w:val="00EA0E70"/>
    <w:rsid w:val="00EA1D92"/>
    <w:rsid w:val="00EA334D"/>
    <w:rsid w:val="00EA37CA"/>
    <w:rsid w:val="00EA4FA9"/>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5CFA"/>
    <w:rsid w:val="00F064D7"/>
    <w:rsid w:val="00F10CFE"/>
    <w:rsid w:val="00F1120A"/>
    <w:rsid w:val="00F112A8"/>
    <w:rsid w:val="00F12CA3"/>
    <w:rsid w:val="00F140C1"/>
    <w:rsid w:val="00F16716"/>
    <w:rsid w:val="00F168A9"/>
    <w:rsid w:val="00F22BE8"/>
    <w:rsid w:val="00F247E7"/>
    <w:rsid w:val="00F2570A"/>
    <w:rsid w:val="00F27819"/>
    <w:rsid w:val="00F30020"/>
    <w:rsid w:val="00F320BF"/>
    <w:rsid w:val="00F32407"/>
    <w:rsid w:val="00F32A1D"/>
    <w:rsid w:val="00F33916"/>
    <w:rsid w:val="00F33C31"/>
    <w:rsid w:val="00F3418B"/>
    <w:rsid w:val="00F35489"/>
    <w:rsid w:val="00F42C4A"/>
    <w:rsid w:val="00F42CC7"/>
    <w:rsid w:val="00F454C1"/>
    <w:rsid w:val="00F46429"/>
    <w:rsid w:val="00F5009A"/>
    <w:rsid w:val="00F52CCE"/>
    <w:rsid w:val="00F5307A"/>
    <w:rsid w:val="00F53220"/>
    <w:rsid w:val="00F54659"/>
    <w:rsid w:val="00F55C41"/>
    <w:rsid w:val="00F57A1F"/>
    <w:rsid w:val="00F57FB2"/>
    <w:rsid w:val="00F60566"/>
    <w:rsid w:val="00F60EFF"/>
    <w:rsid w:val="00F6167B"/>
    <w:rsid w:val="00F6192A"/>
    <w:rsid w:val="00F62793"/>
    <w:rsid w:val="00F63574"/>
    <w:rsid w:val="00F6448C"/>
    <w:rsid w:val="00F66C6F"/>
    <w:rsid w:val="00F6761E"/>
    <w:rsid w:val="00F6764E"/>
    <w:rsid w:val="00F70578"/>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395"/>
    <w:rsid w:val="00F94524"/>
    <w:rsid w:val="00F94E69"/>
    <w:rsid w:val="00F96E24"/>
    <w:rsid w:val="00F9719E"/>
    <w:rsid w:val="00FA0D44"/>
    <w:rsid w:val="00FA18FC"/>
    <w:rsid w:val="00FA447A"/>
    <w:rsid w:val="00FB4378"/>
    <w:rsid w:val="00FB610E"/>
    <w:rsid w:val="00FC08D9"/>
    <w:rsid w:val="00FC0B46"/>
    <w:rsid w:val="00FC142B"/>
    <w:rsid w:val="00FC2097"/>
    <w:rsid w:val="00FC2658"/>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E6F4D"/>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15:chartTrackingRefBased/>
  <w15:docId w15:val="{7A1272D9-2A47-4D9F-A6E4-87C96A08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BCCA-9B80-4B53-9117-CB84B6EE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3611</Words>
  <Characters>21668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25229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Anna Mista</cp:lastModifiedBy>
  <cp:revision>2</cp:revision>
  <cp:lastPrinted>2018-04-23T08:30:00Z</cp:lastPrinted>
  <dcterms:created xsi:type="dcterms:W3CDTF">2019-05-20T05:40:00Z</dcterms:created>
  <dcterms:modified xsi:type="dcterms:W3CDTF">2019-05-20T05:40:00Z</dcterms:modified>
</cp:coreProperties>
</file>